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88BD4" w14:textId="77777777" w:rsidR="00DC1CF8" w:rsidRDefault="00000000">
      <w:pPr>
        <w:pStyle w:val="16"/>
        <w:tabs>
          <w:tab w:val="left" w:pos="3064"/>
          <w:tab w:val="center" w:pos="4819"/>
        </w:tabs>
        <w:spacing w:line="240" w:lineRule="auto"/>
        <w:jc w:val="center"/>
        <w:rPr>
          <w:rFonts w:cs="Times New Roman"/>
          <w:color w:val="auto"/>
          <w:sz w:val="26"/>
        </w:rPr>
      </w:pPr>
      <w:r>
        <w:rPr>
          <w:rFonts w:cs="Times New Roman"/>
          <w:color w:val="auto"/>
          <w:sz w:val="26"/>
        </w:rPr>
        <w:t>БЕЛГОРОДСКАЯ ОБЛАСТЬ</w:t>
      </w:r>
    </w:p>
    <w:p w14:paraId="547940B2" w14:textId="77777777" w:rsidR="00DC1CF8" w:rsidRDefault="00000000">
      <w:pPr>
        <w:jc w:val="center"/>
      </w:pPr>
      <w:r>
        <w:rPr>
          <w:b/>
          <w:sz w:val="26"/>
          <w:szCs w:val="26"/>
        </w:rPr>
        <w:t>ЧЕРНЯНСКИЙ РАЙОН</w:t>
      </w:r>
    </w:p>
    <w:p w14:paraId="4AB3D018" w14:textId="77777777" w:rsidR="00DC1CF8" w:rsidRDefault="00000000">
      <w:pPr>
        <w:jc w:val="center"/>
        <w:rPr>
          <w:rFonts w:eastAsia="Times New Roman" w:cs="Times New Roman"/>
        </w:rPr>
      </w:pPr>
      <w:r>
        <w:rPr>
          <w:noProof/>
        </w:rPr>
        <w:drawing>
          <wp:inline distT="0" distB="0" distL="0" distR="0" wp14:anchorId="74F19465" wp14:editId="72D6CA1E">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33722" name=""/>
                    <pic:cNvPicPr>
                      <a:picLocks noChangeAspect="1"/>
                    </pic:cNvPicPr>
                  </pic:nvPicPr>
                  <pic:blipFill>
                    <a:blip r:embed="rId7"/>
                    <a:stretch/>
                  </pic:blipFill>
                  <pic:spPr bwMode="auto">
                    <a:xfrm>
                      <a:off x="0" y="0"/>
                      <a:ext cx="533398" cy="647698"/>
                    </a:xfrm>
                    <a:prstGeom prst="rect">
                      <a:avLst/>
                    </a:prstGeom>
                  </pic:spPr>
                </pic:pic>
              </a:graphicData>
            </a:graphic>
          </wp:inline>
        </w:drawing>
      </w:r>
    </w:p>
    <w:p w14:paraId="6F4303FB" w14:textId="45B8827C" w:rsidR="00DC1CF8" w:rsidRDefault="00000000">
      <w:pPr>
        <w:pStyle w:val="16"/>
        <w:spacing w:line="240" w:lineRule="auto"/>
        <w:jc w:val="center"/>
        <w:rPr>
          <w:rFonts w:cs="Times New Roman"/>
          <w:color w:val="auto"/>
          <w:sz w:val="26"/>
        </w:rPr>
      </w:pPr>
      <w:r>
        <w:rPr>
          <w:rFonts w:cs="Times New Roman"/>
          <w:color w:val="auto"/>
          <w:sz w:val="26"/>
        </w:rPr>
        <w:t xml:space="preserve">АДМИНИСТРАЦИЯ </w:t>
      </w:r>
      <w:r w:rsidR="00BB690A">
        <w:rPr>
          <w:rFonts w:cs="Times New Roman"/>
          <w:color w:val="auto"/>
          <w:sz w:val="26"/>
        </w:rPr>
        <w:t>ОЛЬШАНСКОГО</w:t>
      </w:r>
      <w:r>
        <w:rPr>
          <w:rFonts w:cs="Times New Roman"/>
          <w:color w:val="auto"/>
          <w:sz w:val="26"/>
        </w:rPr>
        <w:t xml:space="preserve"> СЕЛЬСКОГО ПОСЕЛЕНИЯ МУНИЦИПАЛЬНОГО РАЙОНА </w:t>
      </w:r>
    </w:p>
    <w:p w14:paraId="78FC9729" w14:textId="77777777" w:rsidR="00DC1CF8" w:rsidRDefault="00000000">
      <w:pPr>
        <w:pStyle w:val="16"/>
        <w:spacing w:line="240" w:lineRule="auto"/>
        <w:jc w:val="center"/>
        <w:rPr>
          <w:rFonts w:cs="Times New Roman"/>
          <w:color w:val="auto"/>
          <w:sz w:val="26"/>
        </w:rPr>
      </w:pPr>
      <w:r>
        <w:rPr>
          <w:rFonts w:cs="Times New Roman"/>
          <w:color w:val="auto"/>
          <w:sz w:val="26"/>
        </w:rPr>
        <w:t>"ЧЕРНЯНСКИЙ РАЙОН" БЕЛГОРОДСКОЙ ОБЛАСТИ</w:t>
      </w:r>
    </w:p>
    <w:p w14:paraId="0D3FFE27" w14:textId="77777777" w:rsidR="00DC1CF8" w:rsidRDefault="00DC1CF8">
      <w:pPr>
        <w:jc w:val="center"/>
      </w:pPr>
    </w:p>
    <w:p w14:paraId="6B05D430" w14:textId="77777777" w:rsidR="00DC1CF8" w:rsidRDefault="00000000">
      <w:pPr>
        <w:shd w:val="clear" w:color="auto" w:fill="FFFFFF"/>
        <w:jc w:val="center"/>
      </w:pPr>
      <w:r>
        <w:rPr>
          <w:b/>
          <w:sz w:val="26"/>
          <w:szCs w:val="26"/>
        </w:rPr>
        <w:t>П О С Т А Н О В Л Е Н И Е</w:t>
      </w:r>
    </w:p>
    <w:p w14:paraId="59AA3437" w14:textId="5AFBECDE" w:rsidR="00DC1CF8" w:rsidRDefault="00000000">
      <w:pPr>
        <w:shd w:val="clear" w:color="auto" w:fill="FFFFFF"/>
        <w:jc w:val="center"/>
      </w:pPr>
      <w:r>
        <w:rPr>
          <w:b/>
          <w:sz w:val="26"/>
          <w:szCs w:val="26"/>
        </w:rPr>
        <w:t xml:space="preserve">с. </w:t>
      </w:r>
      <w:r w:rsidR="00BB690A">
        <w:rPr>
          <w:b/>
          <w:sz w:val="26"/>
          <w:szCs w:val="26"/>
        </w:rPr>
        <w:t>Ольшанка</w:t>
      </w:r>
    </w:p>
    <w:p w14:paraId="71A208B4" w14:textId="77777777" w:rsidR="00DC1CF8" w:rsidRDefault="00DC1CF8">
      <w:pPr>
        <w:shd w:val="clear" w:color="auto" w:fill="FFFFFF"/>
        <w:jc w:val="center"/>
        <w:rPr>
          <w:sz w:val="26"/>
          <w:szCs w:val="26"/>
        </w:rPr>
      </w:pPr>
    </w:p>
    <w:p w14:paraId="7034E2B7" w14:textId="77777777" w:rsidR="00DC1CF8" w:rsidRDefault="00DC1CF8">
      <w:pPr>
        <w:shd w:val="clear" w:color="auto" w:fill="FFFFFF"/>
        <w:jc w:val="center"/>
        <w:rPr>
          <w:sz w:val="26"/>
          <w:szCs w:val="26"/>
        </w:rPr>
      </w:pPr>
    </w:p>
    <w:p w14:paraId="37EA741A" w14:textId="260878AA" w:rsidR="00DC1CF8" w:rsidRDefault="00000000">
      <w:pPr>
        <w:shd w:val="clear" w:color="auto" w:fill="FFFFFF"/>
      </w:pPr>
      <w:r>
        <w:rPr>
          <w:b/>
          <w:sz w:val="26"/>
          <w:szCs w:val="26"/>
        </w:rPr>
        <w:t>"</w:t>
      </w:r>
      <w:r w:rsidR="002C007F">
        <w:rPr>
          <w:b/>
          <w:sz w:val="26"/>
          <w:szCs w:val="26"/>
        </w:rPr>
        <w:t xml:space="preserve">28 </w:t>
      </w:r>
      <w:r>
        <w:rPr>
          <w:b/>
          <w:sz w:val="26"/>
          <w:szCs w:val="26"/>
        </w:rPr>
        <w:t xml:space="preserve">" </w:t>
      </w:r>
      <w:r w:rsidR="002C007F">
        <w:rPr>
          <w:b/>
          <w:sz w:val="26"/>
          <w:szCs w:val="26"/>
        </w:rPr>
        <w:t>июня</w:t>
      </w:r>
      <w:r>
        <w:rPr>
          <w:b/>
          <w:sz w:val="26"/>
          <w:szCs w:val="26"/>
        </w:rPr>
        <w:t xml:space="preserve"> 2024 г.                                                                          </w:t>
      </w:r>
      <w:r w:rsidR="002C007F">
        <w:rPr>
          <w:b/>
          <w:sz w:val="26"/>
          <w:szCs w:val="26"/>
        </w:rPr>
        <w:t xml:space="preserve">      </w:t>
      </w:r>
      <w:r>
        <w:rPr>
          <w:b/>
          <w:sz w:val="26"/>
          <w:szCs w:val="26"/>
        </w:rPr>
        <w:t xml:space="preserve">№ </w:t>
      </w:r>
      <w:r w:rsidR="002C007F">
        <w:rPr>
          <w:b/>
          <w:sz w:val="26"/>
          <w:szCs w:val="26"/>
        </w:rPr>
        <w:t>18</w:t>
      </w:r>
    </w:p>
    <w:p w14:paraId="3874D965" w14:textId="77777777" w:rsidR="00DC1CF8" w:rsidRDefault="00DC1CF8">
      <w:pPr>
        <w:jc w:val="center"/>
      </w:pPr>
    </w:p>
    <w:p w14:paraId="75C4CA42" w14:textId="77777777" w:rsidR="00DC1CF8" w:rsidRDefault="00DC1CF8">
      <w:pPr>
        <w:pStyle w:val="Default"/>
        <w:jc w:val="center"/>
        <w:rPr>
          <w:color w:val="auto"/>
        </w:rPr>
      </w:pPr>
    </w:p>
    <w:p w14:paraId="19904CA0" w14:textId="77777777" w:rsidR="00DC1CF8" w:rsidRDefault="00DC1CF8">
      <w:pPr>
        <w:jc w:val="center"/>
        <w:rPr>
          <w:sz w:val="28"/>
          <w:szCs w:val="28"/>
        </w:rPr>
      </w:pPr>
    </w:p>
    <w:p w14:paraId="4FD85956" w14:textId="77777777" w:rsidR="00DC1CF8" w:rsidRPr="00AB77A2" w:rsidRDefault="00000000">
      <w:pPr>
        <w:pStyle w:val="Default"/>
        <w:jc w:val="center"/>
        <w:rPr>
          <w:b/>
          <w:bCs/>
          <w:sz w:val="28"/>
          <w:szCs w:val="28"/>
        </w:rPr>
      </w:pPr>
      <w:r w:rsidRPr="00AB77A2">
        <w:rPr>
          <w:b/>
          <w:sz w:val="28"/>
          <w:szCs w:val="28"/>
        </w:rPr>
        <w:t>Об утверждении а</w:t>
      </w:r>
      <w:r w:rsidRPr="00AB77A2">
        <w:rPr>
          <w:b/>
          <w:bCs/>
          <w:sz w:val="28"/>
          <w:szCs w:val="28"/>
        </w:rPr>
        <w:t>дминистративного регламента</w:t>
      </w:r>
      <w:r w:rsidRPr="00AB77A2">
        <w:rPr>
          <w:sz w:val="28"/>
          <w:szCs w:val="28"/>
        </w:rPr>
        <w:t xml:space="preserve"> </w:t>
      </w:r>
      <w:r w:rsidRPr="00AB77A2">
        <w:rPr>
          <w:b/>
          <w:bCs/>
          <w:sz w:val="28"/>
          <w:szCs w:val="28"/>
        </w:rPr>
        <w:t>предоставления муниципальной услуги</w:t>
      </w:r>
      <w:r w:rsidRPr="00AB77A2">
        <w:rPr>
          <w:sz w:val="28"/>
          <w:szCs w:val="28"/>
        </w:rPr>
        <w:t xml:space="preserve"> </w:t>
      </w:r>
      <w:r w:rsidRPr="00AB77A2">
        <w:rPr>
          <w:b/>
          <w:bCs/>
          <w:sz w:val="28"/>
          <w:szCs w:val="28"/>
        </w:rPr>
        <w:t>«</w:t>
      </w:r>
      <w:r w:rsidRPr="00AB77A2">
        <w:rPr>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B77A2">
        <w:rPr>
          <w:sz w:val="28"/>
          <w:szCs w:val="28"/>
        </w:rPr>
        <w:t>»</w:t>
      </w:r>
    </w:p>
    <w:p w14:paraId="39E80F76" w14:textId="77777777" w:rsidR="00DC1CF8" w:rsidRPr="00AB77A2" w:rsidRDefault="00DC1CF8">
      <w:pPr>
        <w:pStyle w:val="Default"/>
        <w:jc w:val="center"/>
        <w:rPr>
          <w:b/>
          <w:sz w:val="28"/>
          <w:szCs w:val="28"/>
        </w:rPr>
      </w:pPr>
    </w:p>
    <w:p w14:paraId="16A5E5D4" w14:textId="77777777" w:rsidR="00DC1CF8" w:rsidRPr="00AB77A2" w:rsidRDefault="00DC1CF8">
      <w:pPr>
        <w:pStyle w:val="Default"/>
        <w:jc w:val="center"/>
        <w:rPr>
          <w:b/>
          <w:sz w:val="28"/>
          <w:szCs w:val="28"/>
        </w:rPr>
      </w:pPr>
    </w:p>
    <w:p w14:paraId="756EC630" w14:textId="3B2CB9CD" w:rsidR="00DC1CF8" w:rsidRPr="00AB77A2" w:rsidRDefault="00000000">
      <w:pPr>
        <w:ind w:firstLine="567"/>
        <w:jc w:val="both"/>
        <w:rPr>
          <w:sz w:val="28"/>
          <w:szCs w:val="28"/>
        </w:rPr>
      </w:pPr>
      <w:r w:rsidRPr="00AB77A2">
        <w:rPr>
          <w:sz w:val="28"/>
          <w:szCs w:val="28"/>
        </w:rPr>
        <w:t>В соответствии с Земельным кодексом</w:t>
      </w:r>
      <w:r w:rsidRPr="00AB77A2">
        <w:rPr>
          <w:color w:val="000000"/>
          <w:sz w:val="28"/>
          <w:szCs w:val="28"/>
        </w:rPr>
        <w:t xml:space="preserve"> </w:t>
      </w:r>
      <w:r w:rsidRPr="00AB77A2">
        <w:rPr>
          <w:sz w:val="28"/>
          <w:szCs w:val="28"/>
        </w:rPr>
        <w:t>Российской Федерации, Федеральным законом от 27.07.2010 г. № 210-ФЗ «Об организации предоставления государственных и муниципальных услуг», п</w:t>
      </w:r>
      <w:hyperlink r:id="rId8" w:tooltip="consultantplus://offline/ref=5DD7CA4B86F624632D72CA3A2A53B99595B675A47E779EAFF2558B616A7F9B2BEEB40E8615772C0988D40AB5C8ZCg5F" w:history="1">
        <w:r w:rsidRPr="00AB77A2">
          <w:rPr>
            <w:rStyle w:val="ae"/>
            <w:color w:val="000000"/>
            <w:sz w:val="28"/>
            <w:szCs w:val="28"/>
            <w:u w:val="none"/>
          </w:rPr>
          <w:t>остановлением</w:t>
        </w:r>
      </w:hyperlink>
      <w:r w:rsidRPr="00AB77A2">
        <w:rPr>
          <w:color w:val="000000"/>
          <w:sz w:val="28"/>
          <w:szCs w:val="28"/>
        </w:rPr>
        <w:t xml:space="preserve"> </w:t>
      </w:r>
      <w:r w:rsidRPr="00AB77A2">
        <w:rPr>
          <w:sz w:val="28"/>
          <w:szCs w:val="28"/>
        </w:rPr>
        <w:t>Правительства Российской Федерации от 26.03.2016 г. № 236 «О требованиях к предоставлению в электронной форме государственных и муниципальных услуг»,</w:t>
      </w:r>
      <w:r w:rsidRPr="00AB77A2">
        <w:rPr>
          <w:color w:val="000000" w:themeColor="text1"/>
          <w:sz w:val="28"/>
          <w:szCs w:val="28"/>
        </w:rPr>
        <w:t xml:space="preserve"> Уставом </w:t>
      </w:r>
      <w:r w:rsidR="00BB690A" w:rsidRPr="00AB77A2">
        <w:rPr>
          <w:color w:val="000000" w:themeColor="text1"/>
          <w:sz w:val="28"/>
          <w:szCs w:val="28"/>
        </w:rPr>
        <w:t>Ольшанского</w:t>
      </w:r>
      <w:r w:rsidRPr="00AB77A2">
        <w:rPr>
          <w:color w:val="000000" w:themeColor="text1"/>
          <w:sz w:val="28"/>
          <w:szCs w:val="28"/>
        </w:rPr>
        <w:t xml:space="preserve"> сельского поселения Чернянского района Белгородской области</w:t>
      </w:r>
      <w:r w:rsidRPr="00AB77A2">
        <w:rPr>
          <w:rFonts w:eastAsia="Times New Roman" w:cs="Times New Roman"/>
          <w:sz w:val="28"/>
          <w:szCs w:val="28"/>
        </w:rPr>
        <w:t xml:space="preserve">, </w:t>
      </w:r>
      <w:r w:rsidRPr="00AB77A2">
        <w:rPr>
          <w:sz w:val="28"/>
          <w:szCs w:val="28"/>
        </w:rPr>
        <w:t xml:space="preserve">администрация </w:t>
      </w:r>
      <w:r w:rsidR="00BB690A" w:rsidRPr="00AB77A2">
        <w:rPr>
          <w:sz w:val="28"/>
          <w:szCs w:val="28"/>
        </w:rPr>
        <w:t>Ольшанского</w:t>
      </w:r>
      <w:r w:rsidRPr="00AB77A2">
        <w:rPr>
          <w:sz w:val="28"/>
          <w:szCs w:val="28"/>
        </w:rPr>
        <w:t xml:space="preserve"> сельского поселения муниципального района «Чернянский район» Белгородской области, </w:t>
      </w:r>
      <w:r w:rsidR="00BB690A" w:rsidRPr="00AB77A2">
        <w:rPr>
          <w:sz w:val="28"/>
          <w:szCs w:val="28"/>
        </w:rPr>
        <w:t xml:space="preserve">               </w:t>
      </w:r>
      <w:r w:rsidRPr="00AB77A2">
        <w:rPr>
          <w:b/>
          <w:sz w:val="28"/>
          <w:szCs w:val="28"/>
        </w:rPr>
        <w:t>п о с т а н о в л я е т</w:t>
      </w:r>
      <w:r w:rsidRPr="00AB77A2">
        <w:rPr>
          <w:sz w:val="28"/>
          <w:szCs w:val="28"/>
        </w:rPr>
        <w:t>:</w:t>
      </w:r>
    </w:p>
    <w:p w14:paraId="35B606EA" w14:textId="77777777" w:rsidR="00DC1CF8" w:rsidRPr="00AB77A2" w:rsidRDefault="00000000">
      <w:pPr>
        <w:pStyle w:val="ConsPlusNormal"/>
        <w:ind w:firstLine="567"/>
        <w:jc w:val="both"/>
        <w:rPr>
          <w:rFonts w:ascii="Times New Roman" w:hAnsi="Times New Roman"/>
          <w:sz w:val="28"/>
          <w:szCs w:val="28"/>
        </w:rPr>
      </w:pPr>
      <w:r w:rsidRPr="00AB77A2">
        <w:rPr>
          <w:rFonts w:ascii="Times New Roman" w:hAnsi="Times New Roman"/>
          <w:sz w:val="28"/>
          <w:szCs w:val="28"/>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14:paraId="23341301" w14:textId="3605C214" w:rsidR="00DC1CF8" w:rsidRPr="00AB77A2" w:rsidRDefault="00000000">
      <w:pPr>
        <w:ind w:firstLine="567"/>
        <w:jc w:val="both"/>
        <w:rPr>
          <w:i/>
          <w:color w:val="000000"/>
          <w:sz w:val="28"/>
          <w:szCs w:val="28"/>
          <w:highlight w:val="yellow"/>
        </w:rPr>
      </w:pPr>
      <w:r w:rsidRPr="00AB77A2">
        <w:rPr>
          <w:color w:val="000000" w:themeColor="text1"/>
          <w:sz w:val="28"/>
          <w:szCs w:val="28"/>
        </w:rPr>
        <w:t xml:space="preserve">2. Признать утратившими силу: </w:t>
      </w:r>
      <w:r w:rsidR="00A94BB9" w:rsidRPr="00AB77A2">
        <w:rPr>
          <w:color w:val="000000" w:themeColor="text1"/>
          <w:sz w:val="28"/>
          <w:szCs w:val="28"/>
        </w:rPr>
        <w:t xml:space="preserve"> </w:t>
      </w:r>
    </w:p>
    <w:p w14:paraId="1FC9D898" w14:textId="5EDF1577" w:rsidR="00DC1CF8" w:rsidRPr="00AB77A2" w:rsidRDefault="00000000">
      <w:pPr>
        <w:ind w:firstLine="567"/>
        <w:jc w:val="both"/>
        <w:rPr>
          <w:color w:val="000000"/>
          <w:sz w:val="28"/>
          <w:szCs w:val="28"/>
        </w:rPr>
      </w:pPr>
      <w:r w:rsidRPr="00AB77A2">
        <w:rPr>
          <w:color w:val="000000" w:themeColor="text1"/>
          <w:sz w:val="28"/>
          <w:szCs w:val="28"/>
        </w:rPr>
        <w:t xml:space="preserve">2.1. </w:t>
      </w:r>
      <w:proofErr w:type="gramStart"/>
      <w:r w:rsidRPr="00AB77A2">
        <w:rPr>
          <w:color w:val="000000" w:themeColor="text1"/>
          <w:sz w:val="28"/>
          <w:szCs w:val="28"/>
        </w:rPr>
        <w:t>Постановлени</w:t>
      </w:r>
      <w:r w:rsidR="00A50169" w:rsidRPr="00AB77A2">
        <w:rPr>
          <w:color w:val="000000" w:themeColor="text1"/>
          <w:sz w:val="28"/>
          <w:szCs w:val="28"/>
        </w:rPr>
        <w:t>е</w:t>
      </w:r>
      <w:r w:rsidRPr="00AB77A2">
        <w:rPr>
          <w:color w:val="000000" w:themeColor="text1"/>
          <w:sz w:val="28"/>
          <w:szCs w:val="28"/>
        </w:rPr>
        <w:t xml:space="preserve"> </w:t>
      </w:r>
      <w:r w:rsidR="00A50169" w:rsidRPr="00AB77A2">
        <w:rPr>
          <w:color w:val="000000" w:themeColor="text1"/>
          <w:sz w:val="28"/>
          <w:szCs w:val="28"/>
        </w:rPr>
        <w:t xml:space="preserve"> администрации</w:t>
      </w:r>
      <w:proofErr w:type="gramEnd"/>
      <w:r w:rsidR="00A50169" w:rsidRPr="00AB77A2">
        <w:rPr>
          <w:color w:val="000000" w:themeColor="text1"/>
          <w:sz w:val="28"/>
          <w:szCs w:val="28"/>
        </w:rPr>
        <w:t xml:space="preserve"> Ольшанского сельского поселения от 25.04.2016 г. № 9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B77A2">
        <w:rPr>
          <w:color w:val="000000" w:themeColor="text1"/>
          <w:sz w:val="28"/>
          <w:szCs w:val="28"/>
        </w:rPr>
        <w:t>;</w:t>
      </w:r>
    </w:p>
    <w:p w14:paraId="1D8700C9" w14:textId="38F93D8B" w:rsidR="00DC1CF8" w:rsidRPr="00AB77A2" w:rsidRDefault="00000000">
      <w:pPr>
        <w:ind w:firstLine="567"/>
        <w:jc w:val="both"/>
        <w:rPr>
          <w:color w:val="000000"/>
          <w:sz w:val="28"/>
          <w:szCs w:val="28"/>
        </w:rPr>
      </w:pPr>
      <w:r w:rsidRPr="00AB77A2">
        <w:rPr>
          <w:color w:val="000000" w:themeColor="text1"/>
          <w:sz w:val="28"/>
          <w:szCs w:val="28"/>
        </w:rPr>
        <w:t xml:space="preserve">2.2. Постановления администрации </w:t>
      </w:r>
      <w:r w:rsidR="00A50169" w:rsidRPr="00AB77A2">
        <w:rPr>
          <w:color w:val="000000" w:themeColor="text1"/>
          <w:sz w:val="28"/>
          <w:szCs w:val="28"/>
        </w:rPr>
        <w:t>Ольшанского</w:t>
      </w:r>
      <w:r w:rsidRPr="00AB77A2">
        <w:rPr>
          <w:color w:val="000000" w:themeColor="text1"/>
          <w:sz w:val="28"/>
          <w:szCs w:val="28"/>
        </w:rPr>
        <w:t xml:space="preserve"> сельского поселения Чернянского района Белгородской области от </w:t>
      </w:r>
      <w:r w:rsidR="00A50169" w:rsidRPr="00AB77A2">
        <w:rPr>
          <w:color w:val="000000" w:themeColor="text1"/>
          <w:sz w:val="28"/>
          <w:szCs w:val="28"/>
        </w:rPr>
        <w:t>27</w:t>
      </w:r>
      <w:r w:rsidRPr="00AB77A2">
        <w:rPr>
          <w:color w:val="000000" w:themeColor="text1"/>
          <w:sz w:val="28"/>
          <w:szCs w:val="28"/>
        </w:rPr>
        <w:t>.</w:t>
      </w:r>
      <w:r w:rsidR="00A50169" w:rsidRPr="00AB77A2">
        <w:rPr>
          <w:sz w:val="28"/>
          <w:szCs w:val="28"/>
        </w:rPr>
        <w:t>07</w:t>
      </w:r>
      <w:r w:rsidRPr="00AB77A2">
        <w:rPr>
          <w:sz w:val="28"/>
          <w:szCs w:val="28"/>
        </w:rPr>
        <w:t>.201</w:t>
      </w:r>
      <w:r w:rsidR="00A50169" w:rsidRPr="00AB77A2">
        <w:rPr>
          <w:sz w:val="28"/>
          <w:szCs w:val="28"/>
        </w:rPr>
        <w:t>6</w:t>
      </w:r>
      <w:r w:rsidRPr="00AB77A2">
        <w:rPr>
          <w:color w:val="000000" w:themeColor="text1"/>
          <w:sz w:val="28"/>
          <w:szCs w:val="28"/>
        </w:rPr>
        <w:t xml:space="preserve"> г. № </w:t>
      </w:r>
      <w:r w:rsidR="00A50169" w:rsidRPr="00AB77A2">
        <w:rPr>
          <w:color w:val="000000" w:themeColor="text1"/>
          <w:sz w:val="28"/>
          <w:szCs w:val="28"/>
        </w:rPr>
        <w:t>33</w:t>
      </w:r>
      <w:r w:rsidRPr="00AB77A2">
        <w:rPr>
          <w:color w:val="000000" w:themeColor="text1"/>
          <w:sz w:val="28"/>
          <w:szCs w:val="28"/>
        </w:rPr>
        <w:t xml:space="preserve"> «О </w:t>
      </w:r>
      <w:r w:rsidRPr="00AB77A2">
        <w:rPr>
          <w:color w:val="000000" w:themeColor="text1"/>
          <w:sz w:val="28"/>
          <w:szCs w:val="28"/>
        </w:rPr>
        <w:lastRenderedPageBreak/>
        <w:t>внесении изменений в Административный регламент предоставления муниципальной услуги «</w:t>
      </w:r>
      <w:r w:rsidR="00A50169" w:rsidRPr="00AB77A2">
        <w:rPr>
          <w:color w:val="000000" w:themeColor="text1"/>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B77A2">
        <w:rPr>
          <w:color w:val="000000" w:themeColor="text1"/>
          <w:sz w:val="28"/>
          <w:szCs w:val="28"/>
        </w:rPr>
        <w:t xml:space="preserve">, утвержденный постановлением администрации </w:t>
      </w:r>
      <w:r w:rsidR="00A50169" w:rsidRPr="00AB77A2">
        <w:rPr>
          <w:color w:val="000000" w:themeColor="text1"/>
          <w:sz w:val="28"/>
          <w:szCs w:val="28"/>
        </w:rPr>
        <w:t>Ольшанского</w:t>
      </w:r>
      <w:r w:rsidRPr="00AB77A2">
        <w:rPr>
          <w:color w:val="000000" w:themeColor="text1"/>
          <w:sz w:val="28"/>
          <w:szCs w:val="28"/>
        </w:rPr>
        <w:t xml:space="preserve"> сельского поселения муниципального района «Чернянский район Белгородской области </w:t>
      </w:r>
      <w:r w:rsidR="00A50169" w:rsidRPr="00AB77A2">
        <w:rPr>
          <w:color w:val="000000" w:themeColor="text1"/>
          <w:sz w:val="28"/>
          <w:szCs w:val="28"/>
        </w:rPr>
        <w:t xml:space="preserve">  </w:t>
      </w:r>
      <w:r w:rsidRPr="00AB77A2">
        <w:rPr>
          <w:color w:val="000000" w:themeColor="text1"/>
          <w:sz w:val="28"/>
          <w:szCs w:val="28"/>
        </w:rPr>
        <w:t xml:space="preserve">от </w:t>
      </w:r>
      <w:r w:rsidR="00A50169" w:rsidRPr="00AB77A2">
        <w:rPr>
          <w:color w:val="000000" w:themeColor="text1"/>
          <w:sz w:val="28"/>
          <w:szCs w:val="28"/>
        </w:rPr>
        <w:t>25</w:t>
      </w:r>
      <w:r w:rsidRPr="00AB77A2">
        <w:rPr>
          <w:color w:val="000000" w:themeColor="text1"/>
          <w:sz w:val="28"/>
          <w:szCs w:val="28"/>
        </w:rPr>
        <w:t>.04.2016 №</w:t>
      </w:r>
      <w:r w:rsidR="00A50169" w:rsidRPr="00AB77A2">
        <w:rPr>
          <w:color w:val="000000" w:themeColor="text1"/>
          <w:sz w:val="28"/>
          <w:szCs w:val="28"/>
        </w:rPr>
        <w:t xml:space="preserve"> 9</w:t>
      </w:r>
      <w:r w:rsidRPr="00AB77A2">
        <w:rPr>
          <w:color w:val="000000" w:themeColor="text1"/>
          <w:sz w:val="28"/>
          <w:szCs w:val="28"/>
        </w:rPr>
        <w:t>»;</w:t>
      </w:r>
    </w:p>
    <w:p w14:paraId="0C90C8F7" w14:textId="77777777" w:rsidR="00A50169" w:rsidRPr="00AB77A2" w:rsidRDefault="00000000" w:rsidP="00A50169">
      <w:pPr>
        <w:ind w:firstLine="567"/>
        <w:jc w:val="both"/>
        <w:rPr>
          <w:color w:val="000000"/>
          <w:sz w:val="28"/>
          <w:szCs w:val="28"/>
        </w:rPr>
      </w:pPr>
      <w:r w:rsidRPr="00AB77A2">
        <w:rPr>
          <w:color w:val="000000" w:themeColor="text1"/>
          <w:sz w:val="28"/>
          <w:szCs w:val="28"/>
        </w:rPr>
        <w:t xml:space="preserve">2.3. </w:t>
      </w:r>
      <w:r w:rsidR="00A50169" w:rsidRPr="00AB77A2">
        <w:rPr>
          <w:color w:val="000000" w:themeColor="text1"/>
          <w:sz w:val="28"/>
          <w:szCs w:val="28"/>
        </w:rPr>
        <w:t>Постановления администрации Ольшанского сельского поселения Чернянского района Белгородской области от 07.</w:t>
      </w:r>
      <w:r w:rsidR="00A50169" w:rsidRPr="00AB77A2">
        <w:rPr>
          <w:sz w:val="28"/>
          <w:szCs w:val="28"/>
        </w:rPr>
        <w:t>06.2017</w:t>
      </w:r>
      <w:r w:rsidR="00A50169" w:rsidRPr="00AB77A2">
        <w:rPr>
          <w:color w:val="000000" w:themeColor="text1"/>
          <w:sz w:val="28"/>
          <w:szCs w:val="28"/>
        </w:rPr>
        <w:t xml:space="preserve"> г. № 26 «О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Ольшанского сельского поселения муниципального района «Чернянский район Белгородской области   от 25.04.2016 № 9»;</w:t>
      </w:r>
    </w:p>
    <w:p w14:paraId="2E7A4814" w14:textId="58DA989B" w:rsidR="00DC1CF8" w:rsidRPr="00AB77A2" w:rsidRDefault="00000000" w:rsidP="00EB481D">
      <w:pPr>
        <w:pStyle w:val="a3"/>
        <w:spacing w:after="0" w:line="240" w:lineRule="auto"/>
        <w:ind w:left="0" w:firstLine="567"/>
        <w:jc w:val="both"/>
        <w:rPr>
          <w:rFonts w:ascii="Times New Roman" w:hAnsi="Times New Roman"/>
          <w:sz w:val="28"/>
          <w:szCs w:val="28"/>
        </w:rPr>
      </w:pPr>
      <w:r w:rsidRPr="00AB77A2">
        <w:rPr>
          <w:rFonts w:ascii="Times New Roman" w:hAnsi="Times New Roman"/>
          <w:sz w:val="28"/>
          <w:szCs w:val="28"/>
        </w:rPr>
        <w:t xml:space="preserve">3. </w:t>
      </w:r>
      <w:r w:rsidRPr="00AB77A2">
        <w:rPr>
          <w:rFonts w:ascii="Times New Roman" w:hAnsi="Times New Roman" w:cs="Times New Roman"/>
          <w:sz w:val="28"/>
          <w:szCs w:val="28"/>
        </w:rPr>
        <w:t xml:space="preserve">Разместить настоящее постановление на официальном сайте </w:t>
      </w:r>
      <w:r w:rsidRPr="00AB77A2">
        <w:rPr>
          <w:rFonts w:ascii="Times New Roman" w:hAnsi="Times New Roman" w:cs="Times New Roman"/>
          <w:color w:val="000000" w:themeColor="text1"/>
          <w:sz w:val="28"/>
          <w:szCs w:val="28"/>
        </w:rPr>
        <w:t xml:space="preserve">органов местного самоуправления </w:t>
      </w:r>
      <w:r w:rsidR="00EB481D" w:rsidRPr="00AB77A2">
        <w:rPr>
          <w:rFonts w:ascii="Times New Roman" w:hAnsi="Times New Roman" w:cs="Times New Roman"/>
          <w:color w:val="000000" w:themeColor="text1"/>
          <w:sz w:val="28"/>
          <w:szCs w:val="28"/>
        </w:rPr>
        <w:t>Ольшанского</w:t>
      </w:r>
      <w:r w:rsidRPr="00AB77A2">
        <w:rPr>
          <w:rFonts w:ascii="Times New Roman" w:hAnsi="Times New Roman" w:cs="Times New Roman"/>
          <w:color w:val="000000" w:themeColor="text1"/>
          <w:sz w:val="28"/>
          <w:szCs w:val="28"/>
        </w:rPr>
        <w:t xml:space="preserve"> сельского поселения Чернянского района Белгородской области (адрес сайта:</w:t>
      </w:r>
      <w:r w:rsidR="00AB77A2" w:rsidRPr="00AB77A2">
        <w:rPr>
          <w:rFonts w:ascii="Times New Roman" w:hAnsi="Times New Roman" w:cs="Times New Roman"/>
          <w:color w:val="000000" w:themeColor="text1"/>
          <w:sz w:val="28"/>
          <w:szCs w:val="28"/>
        </w:rPr>
        <w:t xml:space="preserve"> </w:t>
      </w:r>
      <w:r w:rsidR="00AB77A2" w:rsidRPr="00AB77A2">
        <w:rPr>
          <w:rFonts w:ascii="Times New Roman" w:hAnsi="Times New Roman" w:cs="Times New Roman"/>
          <w:sz w:val="28"/>
          <w:szCs w:val="28"/>
        </w:rPr>
        <w:t>http://</w:t>
      </w:r>
      <w:hyperlink r:id="rId9" w:history="1">
        <w:proofErr w:type="spellStart"/>
        <w:r w:rsidR="00AB77A2" w:rsidRPr="00AB77A2">
          <w:rPr>
            <w:rStyle w:val="ae"/>
            <w:rFonts w:ascii="Times New Roman" w:hAnsi="Times New Roman" w:cs="Times New Roman"/>
            <w:color w:val="000000"/>
            <w:sz w:val="28"/>
            <w:szCs w:val="28"/>
            <w:lang w:val="en-US"/>
          </w:rPr>
          <w:t>ol</w:t>
        </w:r>
        <w:r w:rsidR="00AB77A2" w:rsidRPr="00AB77A2">
          <w:rPr>
            <w:rStyle w:val="ae"/>
            <w:rFonts w:ascii="Times New Roman" w:hAnsi="Times New Roman" w:cs="Times New Roman"/>
            <w:color w:val="000000"/>
            <w:sz w:val="28"/>
            <w:szCs w:val="28"/>
          </w:rPr>
          <w:t>shank</w:t>
        </w:r>
        <w:proofErr w:type="spellEnd"/>
        <w:r w:rsidR="00AB77A2" w:rsidRPr="00AB77A2">
          <w:rPr>
            <w:rStyle w:val="ae"/>
            <w:rFonts w:ascii="Times New Roman" w:hAnsi="Times New Roman" w:cs="Times New Roman"/>
            <w:color w:val="000000"/>
            <w:sz w:val="28"/>
            <w:szCs w:val="28"/>
            <w:lang w:val="en-US"/>
          </w:rPr>
          <w:t>a</w:t>
        </w:r>
        <w:r w:rsidR="00AB77A2" w:rsidRPr="00AB77A2">
          <w:rPr>
            <w:rStyle w:val="ae"/>
            <w:rFonts w:ascii="Times New Roman" w:hAnsi="Times New Roman" w:cs="Times New Roman"/>
            <w:color w:val="000000"/>
            <w:sz w:val="28"/>
            <w:szCs w:val="28"/>
          </w:rPr>
          <w:t>-</w:t>
        </w:r>
        <w:r w:rsidR="00AB77A2" w:rsidRPr="00AB77A2">
          <w:rPr>
            <w:rStyle w:val="ae"/>
            <w:rFonts w:ascii="Times New Roman" w:hAnsi="Times New Roman" w:cs="Times New Roman"/>
            <w:color w:val="000000"/>
            <w:sz w:val="28"/>
            <w:szCs w:val="28"/>
            <w:lang w:val="en-US"/>
          </w:rPr>
          <w:t>r</w:t>
        </w:r>
        <w:r w:rsidR="00AB77A2" w:rsidRPr="00AB77A2">
          <w:rPr>
            <w:rStyle w:val="ae"/>
            <w:rFonts w:ascii="Times New Roman" w:hAnsi="Times New Roman" w:cs="Times New Roman"/>
            <w:color w:val="000000"/>
            <w:sz w:val="28"/>
            <w:szCs w:val="28"/>
          </w:rPr>
          <w:t>31.</w:t>
        </w:r>
        <w:proofErr w:type="spellStart"/>
        <w:r w:rsidR="00AB77A2" w:rsidRPr="00AB77A2">
          <w:rPr>
            <w:rStyle w:val="ae"/>
            <w:rFonts w:ascii="Times New Roman" w:hAnsi="Times New Roman" w:cs="Times New Roman"/>
            <w:color w:val="000000"/>
            <w:sz w:val="28"/>
            <w:szCs w:val="28"/>
            <w:lang w:val="en-US"/>
          </w:rPr>
          <w:t>gosweb</w:t>
        </w:r>
        <w:proofErr w:type="spellEnd"/>
        <w:r w:rsidR="00AB77A2" w:rsidRPr="00AB77A2">
          <w:rPr>
            <w:rStyle w:val="ae"/>
            <w:rFonts w:ascii="Times New Roman" w:hAnsi="Times New Roman" w:cs="Times New Roman"/>
            <w:color w:val="000000"/>
            <w:sz w:val="28"/>
            <w:szCs w:val="28"/>
          </w:rPr>
          <w:t>.</w:t>
        </w:r>
        <w:proofErr w:type="spellStart"/>
        <w:r w:rsidR="00AB77A2" w:rsidRPr="00AB77A2">
          <w:rPr>
            <w:rStyle w:val="ae"/>
            <w:rFonts w:ascii="Times New Roman" w:hAnsi="Times New Roman" w:cs="Times New Roman"/>
            <w:color w:val="000000"/>
            <w:sz w:val="28"/>
            <w:szCs w:val="28"/>
            <w:lang w:val="en-US"/>
          </w:rPr>
          <w:t>gosuslugi</w:t>
        </w:r>
        <w:proofErr w:type="spellEnd"/>
        <w:r w:rsidR="00AB77A2" w:rsidRPr="00AB77A2">
          <w:rPr>
            <w:rStyle w:val="ae"/>
            <w:rFonts w:ascii="Times New Roman" w:hAnsi="Times New Roman" w:cs="Times New Roman"/>
            <w:color w:val="000000"/>
            <w:sz w:val="28"/>
            <w:szCs w:val="28"/>
          </w:rPr>
          <w:t>.</w:t>
        </w:r>
        <w:proofErr w:type="spellStart"/>
        <w:r w:rsidR="00AB77A2" w:rsidRPr="00AB77A2">
          <w:rPr>
            <w:rStyle w:val="ae"/>
            <w:rFonts w:ascii="Times New Roman" w:hAnsi="Times New Roman" w:cs="Times New Roman"/>
            <w:color w:val="000000"/>
            <w:sz w:val="28"/>
            <w:szCs w:val="28"/>
          </w:rPr>
          <w:t>ru</w:t>
        </w:r>
        <w:proofErr w:type="spellEnd"/>
      </w:hyperlink>
      <w:r w:rsidRPr="00AB77A2">
        <w:rPr>
          <w:rFonts w:ascii="Times New Roman" w:hAnsi="Times New Roman" w:cs="Times New Roman"/>
          <w:color w:val="000000" w:themeColor="text1"/>
          <w:sz w:val="28"/>
          <w:szCs w:val="28"/>
        </w:rPr>
        <w:t>)</w:t>
      </w:r>
      <w:r w:rsidRPr="00AB77A2">
        <w:rPr>
          <w:rFonts w:ascii="Times New Roman" w:hAnsi="Times New Roman" w:cs="Times New Roman"/>
          <w:sz w:val="28"/>
          <w:szCs w:val="28"/>
        </w:rPr>
        <w:t xml:space="preserve"> в установленном порядке.</w:t>
      </w:r>
    </w:p>
    <w:p w14:paraId="242BEF33" w14:textId="77777777" w:rsidR="00DC1CF8" w:rsidRPr="00AB77A2" w:rsidRDefault="00000000">
      <w:pPr>
        <w:ind w:firstLine="567"/>
        <w:jc w:val="both"/>
        <w:rPr>
          <w:color w:val="000000"/>
          <w:sz w:val="28"/>
          <w:szCs w:val="28"/>
        </w:rPr>
      </w:pPr>
      <w:r w:rsidRPr="00AB77A2">
        <w:rPr>
          <w:sz w:val="28"/>
          <w:szCs w:val="28"/>
        </w:rPr>
        <w:t>4. Контроль за исполнением настоящего постановления оставляю за собой.</w:t>
      </w:r>
    </w:p>
    <w:p w14:paraId="44843964" w14:textId="77777777" w:rsidR="00DC1CF8" w:rsidRPr="00AB77A2" w:rsidRDefault="00DC1CF8">
      <w:pPr>
        <w:jc w:val="both"/>
        <w:rPr>
          <w:color w:val="000000"/>
          <w:sz w:val="28"/>
          <w:szCs w:val="28"/>
        </w:rPr>
      </w:pPr>
    </w:p>
    <w:p w14:paraId="1F9A7E35" w14:textId="77777777" w:rsidR="00DC1CF8" w:rsidRPr="00AB77A2" w:rsidRDefault="00DC1CF8">
      <w:pPr>
        <w:jc w:val="both"/>
        <w:rPr>
          <w:color w:val="000000"/>
          <w:sz w:val="28"/>
          <w:szCs w:val="28"/>
        </w:rPr>
      </w:pPr>
    </w:p>
    <w:p w14:paraId="04E878AC" w14:textId="77777777" w:rsidR="00DC1CF8" w:rsidRPr="00AB77A2" w:rsidRDefault="00000000">
      <w:pPr>
        <w:jc w:val="both"/>
        <w:rPr>
          <w:b/>
          <w:color w:val="000000"/>
          <w:sz w:val="28"/>
          <w:szCs w:val="28"/>
        </w:rPr>
      </w:pPr>
      <w:r w:rsidRPr="00AB77A2">
        <w:rPr>
          <w:b/>
          <w:color w:val="000000" w:themeColor="text1"/>
          <w:sz w:val="28"/>
          <w:szCs w:val="28"/>
        </w:rPr>
        <w:t xml:space="preserve">Глава администрации </w:t>
      </w:r>
    </w:p>
    <w:p w14:paraId="656A018D" w14:textId="6A02EC45" w:rsidR="00DC1CF8" w:rsidRPr="00AB77A2" w:rsidRDefault="00EB481D">
      <w:pPr>
        <w:jc w:val="both"/>
        <w:rPr>
          <w:color w:val="000000"/>
          <w:sz w:val="28"/>
          <w:szCs w:val="28"/>
        </w:rPr>
      </w:pPr>
      <w:proofErr w:type="gramStart"/>
      <w:r w:rsidRPr="00AB77A2">
        <w:rPr>
          <w:b/>
          <w:color w:val="000000" w:themeColor="text1"/>
          <w:sz w:val="28"/>
          <w:szCs w:val="28"/>
        </w:rPr>
        <w:t>Ольшанского  сельского</w:t>
      </w:r>
      <w:proofErr w:type="gramEnd"/>
      <w:r w:rsidRPr="00AB77A2">
        <w:rPr>
          <w:b/>
          <w:color w:val="000000" w:themeColor="text1"/>
          <w:sz w:val="28"/>
          <w:szCs w:val="28"/>
        </w:rPr>
        <w:t xml:space="preserve"> поселения </w:t>
      </w:r>
      <w:r w:rsidRPr="00AB77A2">
        <w:rPr>
          <w:b/>
          <w:color w:val="000000" w:themeColor="text1"/>
          <w:sz w:val="28"/>
          <w:szCs w:val="28"/>
        </w:rPr>
        <w:tab/>
        <w:t xml:space="preserve">                           С.Г. Мельникова</w:t>
      </w:r>
      <w:r w:rsidRPr="00AB77A2">
        <w:rPr>
          <w:b/>
          <w:color w:val="000000" w:themeColor="text1"/>
          <w:sz w:val="28"/>
          <w:szCs w:val="28"/>
        </w:rPr>
        <w:tab/>
      </w:r>
      <w:r w:rsidRPr="00AB77A2">
        <w:rPr>
          <w:b/>
          <w:color w:val="000000" w:themeColor="text1"/>
          <w:sz w:val="28"/>
          <w:szCs w:val="28"/>
        </w:rPr>
        <w:tab/>
      </w:r>
      <w:r w:rsidRPr="00AB77A2">
        <w:rPr>
          <w:b/>
          <w:color w:val="000000" w:themeColor="text1"/>
          <w:sz w:val="28"/>
          <w:szCs w:val="28"/>
        </w:rPr>
        <w:tab/>
      </w:r>
      <w:r w:rsidRPr="00AB77A2">
        <w:rPr>
          <w:b/>
          <w:color w:val="000000" w:themeColor="text1"/>
          <w:sz w:val="28"/>
          <w:szCs w:val="28"/>
        </w:rPr>
        <w:tab/>
      </w:r>
      <w:r w:rsidRPr="00AB77A2">
        <w:rPr>
          <w:b/>
          <w:color w:val="000000" w:themeColor="text1"/>
          <w:sz w:val="28"/>
          <w:szCs w:val="28"/>
        </w:rPr>
        <w:tab/>
      </w:r>
    </w:p>
    <w:p w14:paraId="2ECA585D" w14:textId="77777777" w:rsidR="00DC1CF8" w:rsidRPr="00AB77A2" w:rsidRDefault="00DC1CF8">
      <w:pPr>
        <w:pStyle w:val="ConsPlusTitlePage"/>
        <w:jc w:val="right"/>
        <w:rPr>
          <w:rFonts w:ascii="Times New Roman" w:hAnsi="Times New Roman"/>
          <w:color w:val="000000"/>
          <w:sz w:val="28"/>
          <w:szCs w:val="28"/>
        </w:rPr>
      </w:pPr>
    </w:p>
    <w:p w14:paraId="23ACAEF8" w14:textId="77777777" w:rsidR="00DC1CF8" w:rsidRDefault="00DC1CF8">
      <w:pPr>
        <w:pStyle w:val="ConsPlusTitlePage"/>
        <w:jc w:val="right"/>
        <w:rPr>
          <w:rFonts w:ascii="Times New Roman" w:hAnsi="Times New Roman"/>
          <w:color w:val="000000"/>
          <w:sz w:val="27"/>
          <w:szCs w:val="27"/>
        </w:rPr>
      </w:pPr>
    </w:p>
    <w:p w14:paraId="32C12900" w14:textId="77777777" w:rsidR="00DC1CF8" w:rsidRDefault="00DC1CF8">
      <w:pPr>
        <w:pStyle w:val="ConsPlusTitlePage"/>
        <w:jc w:val="right"/>
        <w:rPr>
          <w:rFonts w:ascii="Times New Roman" w:hAnsi="Times New Roman"/>
          <w:color w:val="000000"/>
          <w:sz w:val="27"/>
          <w:szCs w:val="27"/>
        </w:rPr>
      </w:pPr>
    </w:p>
    <w:p w14:paraId="374EB4B9" w14:textId="77777777" w:rsidR="00DC1CF8" w:rsidRDefault="00DC1CF8">
      <w:pPr>
        <w:pStyle w:val="ConsPlusTitlePage"/>
        <w:jc w:val="right"/>
        <w:rPr>
          <w:rFonts w:ascii="Times New Roman" w:hAnsi="Times New Roman"/>
          <w:color w:val="000000"/>
          <w:sz w:val="27"/>
          <w:szCs w:val="27"/>
        </w:rPr>
      </w:pPr>
    </w:p>
    <w:p w14:paraId="6178013C" w14:textId="77777777" w:rsidR="00DC1CF8" w:rsidRDefault="00DC1CF8">
      <w:pPr>
        <w:pStyle w:val="ConsPlusTitlePage"/>
        <w:jc w:val="right"/>
        <w:rPr>
          <w:rFonts w:ascii="Times New Roman" w:hAnsi="Times New Roman"/>
          <w:color w:val="000000"/>
          <w:sz w:val="27"/>
          <w:szCs w:val="27"/>
        </w:rPr>
      </w:pPr>
    </w:p>
    <w:p w14:paraId="53D44771" w14:textId="77777777" w:rsidR="00DC1CF8" w:rsidRDefault="00DC1CF8">
      <w:pPr>
        <w:pStyle w:val="ConsPlusTitlePage"/>
        <w:jc w:val="right"/>
        <w:rPr>
          <w:rFonts w:ascii="Times New Roman" w:hAnsi="Times New Roman"/>
          <w:color w:val="000000"/>
          <w:sz w:val="27"/>
          <w:szCs w:val="27"/>
        </w:rPr>
      </w:pPr>
    </w:p>
    <w:p w14:paraId="11C5A26E" w14:textId="77777777" w:rsidR="00DC1CF8" w:rsidRDefault="00DC1CF8">
      <w:pPr>
        <w:pStyle w:val="ConsPlusTitlePage"/>
        <w:jc w:val="right"/>
        <w:rPr>
          <w:rFonts w:ascii="Times New Roman" w:hAnsi="Times New Roman"/>
          <w:color w:val="000000"/>
          <w:sz w:val="27"/>
          <w:szCs w:val="27"/>
        </w:rPr>
      </w:pPr>
    </w:p>
    <w:p w14:paraId="65F50A69" w14:textId="77777777" w:rsidR="00DC1CF8" w:rsidRDefault="00DC1CF8">
      <w:pPr>
        <w:pStyle w:val="ConsPlusTitlePage"/>
        <w:jc w:val="right"/>
        <w:rPr>
          <w:rFonts w:ascii="Times New Roman" w:hAnsi="Times New Roman"/>
          <w:color w:val="000000"/>
          <w:sz w:val="27"/>
          <w:szCs w:val="27"/>
        </w:rPr>
      </w:pPr>
    </w:p>
    <w:p w14:paraId="049D3DAF" w14:textId="77777777" w:rsidR="00DC1CF8" w:rsidRDefault="00DC1CF8">
      <w:pPr>
        <w:pStyle w:val="ConsPlusTitlePage"/>
        <w:jc w:val="right"/>
        <w:rPr>
          <w:rFonts w:ascii="Times New Roman" w:hAnsi="Times New Roman"/>
          <w:color w:val="000000"/>
          <w:sz w:val="27"/>
          <w:szCs w:val="27"/>
        </w:rPr>
      </w:pPr>
    </w:p>
    <w:p w14:paraId="1F540664" w14:textId="77777777" w:rsidR="00DC1CF8" w:rsidRDefault="00DC1CF8">
      <w:pPr>
        <w:pStyle w:val="ConsPlusTitlePage"/>
        <w:jc w:val="right"/>
        <w:rPr>
          <w:rFonts w:ascii="Times New Roman" w:hAnsi="Times New Roman"/>
          <w:color w:val="000000"/>
          <w:sz w:val="27"/>
          <w:szCs w:val="27"/>
        </w:rPr>
      </w:pPr>
    </w:p>
    <w:p w14:paraId="7585FD6C" w14:textId="77777777" w:rsidR="00DC1CF8" w:rsidRDefault="00DC1CF8">
      <w:pPr>
        <w:pStyle w:val="ConsPlusTitlePage"/>
        <w:jc w:val="right"/>
        <w:rPr>
          <w:rFonts w:ascii="Times New Roman" w:hAnsi="Times New Roman"/>
          <w:color w:val="000000"/>
          <w:sz w:val="27"/>
          <w:szCs w:val="27"/>
        </w:rPr>
      </w:pPr>
    </w:p>
    <w:p w14:paraId="305802EF" w14:textId="77777777" w:rsidR="00DC1CF8" w:rsidRDefault="00DC1CF8">
      <w:pPr>
        <w:pStyle w:val="ConsPlusTitlePage"/>
        <w:jc w:val="right"/>
        <w:rPr>
          <w:rFonts w:ascii="Times New Roman" w:hAnsi="Times New Roman"/>
          <w:color w:val="000000"/>
          <w:sz w:val="27"/>
          <w:szCs w:val="27"/>
        </w:rPr>
      </w:pPr>
    </w:p>
    <w:p w14:paraId="3B75577A" w14:textId="77777777" w:rsidR="00DC1CF8" w:rsidRDefault="00DC1CF8">
      <w:pPr>
        <w:pStyle w:val="ConsPlusTitlePage"/>
        <w:jc w:val="right"/>
        <w:rPr>
          <w:rFonts w:ascii="Times New Roman" w:hAnsi="Times New Roman"/>
          <w:color w:val="000000"/>
          <w:sz w:val="27"/>
          <w:szCs w:val="27"/>
        </w:rPr>
      </w:pPr>
    </w:p>
    <w:p w14:paraId="1FA9B631" w14:textId="77777777" w:rsidR="00DC1CF8" w:rsidRDefault="00DC1CF8">
      <w:pPr>
        <w:pStyle w:val="ConsPlusTitlePage"/>
        <w:jc w:val="right"/>
        <w:rPr>
          <w:rFonts w:ascii="Times New Roman" w:hAnsi="Times New Roman"/>
          <w:color w:val="000000"/>
          <w:sz w:val="27"/>
          <w:szCs w:val="27"/>
        </w:rPr>
      </w:pPr>
    </w:p>
    <w:p w14:paraId="4CBF4B98" w14:textId="77777777" w:rsidR="00DC1CF8" w:rsidRDefault="00DC1CF8">
      <w:pPr>
        <w:pStyle w:val="ConsPlusTitlePage"/>
        <w:jc w:val="right"/>
        <w:rPr>
          <w:rFonts w:ascii="Times New Roman" w:hAnsi="Times New Roman"/>
          <w:color w:val="000000"/>
          <w:sz w:val="27"/>
          <w:szCs w:val="27"/>
        </w:rPr>
      </w:pPr>
    </w:p>
    <w:p w14:paraId="61C3DF3B" w14:textId="77777777" w:rsidR="00DC1CF8" w:rsidRDefault="00DC1CF8">
      <w:pPr>
        <w:pStyle w:val="ConsPlusTitlePage"/>
        <w:jc w:val="right"/>
        <w:rPr>
          <w:rFonts w:ascii="Times New Roman" w:hAnsi="Times New Roman"/>
          <w:color w:val="000000"/>
          <w:sz w:val="27"/>
          <w:szCs w:val="27"/>
        </w:rPr>
      </w:pPr>
    </w:p>
    <w:p w14:paraId="49DF1C9A" w14:textId="77777777" w:rsidR="00DC1CF8" w:rsidRDefault="00DC1CF8" w:rsidP="00AB77A2">
      <w:pPr>
        <w:pStyle w:val="ConsPlusTitlePage"/>
        <w:rPr>
          <w:rFonts w:ascii="Times New Roman" w:hAnsi="Times New Roman"/>
          <w:color w:val="000000"/>
          <w:sz w:val="27"/>
          <w:szCs w:val="27"/>
        </w:rPr>
      </w:pPr>
    </w:p>
    <w:p w14:paraId="724E251D" w14:textId="77777777" w:rsidR="00AB77A2" w:rsidRDefault="00AB77A2" w:rsidP="00AB77A2">
      <w:pPr>
        <w:pStyle w:val="ConsPlusTitlePage"/>
        <w:rPr>
          <w:rFonts w:ascii="Times New Roman" w:hAnsi="Times New Roman"/>
          <w:color w:val="000000"/>
          <w:sz w:val="27"/>
          <w:szCs w:val="27"/>
        </w:rPr>
      </w:pPr>
    </w:p>
    <w:p w14:paraId="0F591C09" w14:textId="77777777" w:rsidR="00DC1CF8" w:rsidRDefault="00DC1CF8">
      <w:pPr>
        <w:pStyle w:val="ConsPlusTitlePage"/>
        <w:jc w:val="right"/>
        <w:rPr>
          <w:rFonts w:ascii="Times New Roman" w:hAnsi="Times New Roman"/>
          <w:color w:val="000000"/>
          <w:sz w:val="27"/>
          <w:szCs w:val="27"/>
        </w:rPr>
      </w:pPr>
    </w:p>
    <w:p w14:paraId="689541CF" w14:textId="77777777" w:rsidR="00DC1CF8" w:rsidRDefault="00000000">
      <w:pPr>
        <w:pStyle w:val="ConsPlusTitlePage"/>
        <w:ind w:left="4535"/>
        <w:jc w:val="center"/>
        <w:rPr>
          <w:rFonts w:ascii="Times New Roman" w:hAnsi="Times New Roman"/>
          <w:sz w:val="26"/>
          <w:szCs w:val="26"/>
        </w:rPr>
      </w:pPr>
      <w:r>
        <w:rPr>
          <w:rFonts w:ascii="Times New Roman" w:hAnsi="Times New Roman"/>
          <w:bCs/>
          <w:sz w:val="26"/>
          <w:szCs w:val="26"/>
        </w:rPr>
        <w:lastRenderedPageBreak/>
        <w:t>Приложение</w:t>
      </w:r>
    </w:p>
    <w:p w14:paraId="410A9969" w14:textId="42B18C64" w:rsidR="00DC1CF8" w:rsidRDefault="00000000">
      <w:pPr>
        <w:pStyle w:val="Default"/>
        <w:ind w:left="4535"/>
        <w:jc w:val="center"/>
        <w:rPr>
          <w:sz w:val="26"/>
          <w:szCs w:val="26"/>
        </w:rPr>
      </w:pPr>
      <w:r>
        <w:rPr>
          <w:bCs/>
          <w:sz w:val="26"/>
          <w:szCs w:val="26"/>
        </w:rPr>
        <w:t>к постанов</w:t>
      </w:r>
      <w:r>
        <w:rPr>
          <w:bCs/>
          <w:color w:val="000000" w:themeColor="text1"/>
          <w:sz w:val="26"/>
          <w:szCs w:val="26"/>
        </w:rPr>
        <w:t xml:space="preserve">лению администрации </w:t>
      </w:r>
      <w:r w:rsidR="00AB77A2">
        <w:rPr>
          <w:bCs/>
          <w:color w:val="000000" w:themeColor="text1"/>
          <w:sz w:val="26"/>
          <w:szCs w:val="26"/>
        </w:rPr>
        <w:t>Ольшанского</w:t>
      </w:r>
      <w:r>
        <w:rPr>
          <w:bCs/>
          <w:color w:val="000000" w:themeColor="text1"/>
          <w:sz w:val="26"/>
          <w:szCs w:val="26"/>
        </w:rPr>
        <w:t xml:space="preserve"> сельского поселения</w:t>
      </w:r>
      <w:r>
        <w:rPr>
          <w:color w:val="000000" w:themeColor="text1"/>
          <w:sz w:val="26"/>
        </w:rPr>
        <w:t xml:space="preserve"> муниципального района «Чернянский район» Белгородской области</w:t>
      </w:r>
    </w:p>
    <w:p w14:paraId="4EAC2A9C" w14:textId="6414C0D2" w:rsidR="00DC1CF8" w:rsidRDefault="00000000">
      <w:pPr>
        <w:pStyle w:val="Default"/>
        <w:ind w:left="4535"/>
        <w:jc w:val="center"/>
        <w:rPr>
          <w:sz w:val="26"/>
          <w:szCs w:val="26"/>
        </w:rPr>
      </w:pPr>
      <w:r>
        <w:rPr>
          <w:bCs/>
          <w:sz w:val="26"/>
          <w:szCs w:val="26"/>
        </w:rPr>
        <w:t xml:space="preserve">от </w:t>
      </w:r>
      <w:r w:rsidR="002C007F">
        <w:rPr>
          <w:bCs/>
          <w:sz w:val="26"/>
          <w:szCs w:val="26"/>
        </w:rPr>
        <w:t>28.06</w:t>
      </w:r>
      <w:r>
        <w:rPr>
          <w:bCs/>
          <w:sz w:val="26"/>
          <w:szCs w:val="26"/>
        </w:rPr>
        <w:t xml:space="preserve">.2024 г. № </w:t>
      </w:r>
      <w:r w:rsidR="002C007F">
        <w:rPr>
          <w:bCs/>
          <w:sz w:val="26"/>
          <w:szCs w:val="26"/>
        </w:rPr>
        <w:t>18</w:t>
      </w:r>
    </w:p>
    <w:p w14:paraId="3DEB77DE" w14:textId="77777777" w:rsidR="00DC1CF8" w:rsidRDefault="00DC1CF8">
      <w:pPr>
        <w:pStyle w:val="Default"/>
        <w:jc w:val="center"/>
        <w:rPr>
          <w:b/>
          <w:sz w:val="26"/>
          <w:szCs w:val="26"/>
        </w:rPr>
      </w:pPr>
    </w:p>
    <w:p w14:paraId="0D624749" w14:textId="77777777" w:rsidR="00DC1CF8" w:rsidRDefault="00DC1CF8">
      <w:pPr>
        <w:pStyle w:val="Default"/>
        <w:jc w:val="center"/>
        <w:rPr>
          <w:b/>
          <w:sz w:val="26"/>
          <w:szCs w:val="26"/>
        </w:rPr>
      </w:pPr>
    </w:p>
    <w:p w14:paraId="0E556183" w14:textId="77777777" w:rsidR="00DC1CF8" w:rsidRDefault="00000000">
      <w:pPr>
        <w:pStyle w:val="Default"/>
        <w:jc w:val="center"/>
        <w:rPr>
          <w:b/>
          <w:bCs/>
          <w:sz w:val="26"/>
          <w:szCs w:val="26"/>
        </w:rPr>
      </w:pPr>
      <w:r>
        <w:rPr>
          <w:b/>
          <w:bCs/>
          <w:sz w:val="26"/>
          <w:szCs w:val="26"/>
        </w:rPr>
        <w:t>Административный регламент</w:t>
      </w:r>
    </w:p>
    <w:p w14:paraId="7C8A9595" w14:textId="77777777" w:rsidR="00DC1CF8" w:rsidRDefault="00000000">
      <w:pPr>
        <w:pStyle w:val="Default"/>
        <w:jc w:val="center"/>
        <w:rPr>
          <w:b/>
          <w:sz w:val="26"/>
          <w:szCs w:val="26"/>
        </w:rPr>
      </w:pPr>
      <w:r>
        <w:rPr>
          <w:b/>
          <w:bCs/>
          <w:sz w:val="26"/>
          <w:szCs w:val="26"/>
        </w:rPr>
        <w:t xml:space="preserve">предоставления муниципальной услуги </w:t>
      </w:r>
    </w:p>
    <w:p w14:paraId="6B9981C4" w14:textId="77777777" w:rsidR="00DC1CF8" w:rsidRDefault="00000000">
      <w:pPr>
        <w:pStyle w:val="Default"/>
        <w:jc w:val="center"/>
        <w:rPr>
          <w:sz w:val="26"/>
          <w:szCs w:val="26"/>
        </w:rPr>
      </w:pPr>
      <w:r>
        <w:rPr>
          <w:b/>
          <w:bCs/>
          <w:sz w:val="26"/>
          <w:szCs w:val="26"/>
        </w:rPr>
        <w:t>«</w:t>
      </w:r>
      <w:r>
        <w:rPr>
          <w:b/>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b/>
          <w:bCs/>
          <w:sz w:val="26"/>
          <w:szCs w:val="26"/>
        </w:rPr>
        <w:t>»</w:t>
      </w:r>
    </w:p>
    <w:p w14:paraId="7B143A28" w14:textId="77777777" w:rsidR="00DC1CF8" w:rsidRDefault="00DC1CF8">
      <w:pPr>
        <w:pStyle w:val="af7"/>
        <w:spacing w:before="0" w:beforeAutospacing="0" w:after="0" w:afterAutospacing="0"/>
        <w:jc w:val="center"/>
        <w:rPr>
          <w:rFonts w:cs="Times New Roman"/>
          <w:b/>
          <w:bCs/>
          <w:sz w:val="26"/>
          <w:szCs w:val="26"/>
        </w:rPr>
      </w:pPr>
    </w:p>
    <w:p w14:paraId="5207F768" w14:textId="77777777" w:rsidR="00DC1CF8" w:rsidRDefault="00000000">
      <w:pPr>
        <w:pStyle w:val="Default"/>
        <w:jc w:val="center"/>
        <w:rPr>
          <w:b/>
          <w:bCs/>
          <w:sz w:val="26"/>
          <w:szCs w:val="26"/>
        </w:rPr>
      </w:pPr>
      <w:r>
        <w:rPr>
          <w:b/>
          <w:bCs/>
          <w:sz w:val="26"/>
          <w:szCs w:val="26"/>
        </w:rPr>
        <w:t>I. Общие положения</w:t>
      </w:r>
    </w:p>
    <w:p w14:paraId="16AB39C2" w14:textId="77777777" w:rsidR="00DC1CF8" w:rsidRDefault="00DC1CF8">
      <w:pPr>
        <w:pStyle w:val="a5"/>
        <w:ind w:firstLine="567"/>
        <w:jc w:val="both"/>
        <w:rPr>
          <w:sz w:val="26"/>
          <w:szCs w:val="26"/>
        </w:rPr>
      </w:pPr>
    </w:p>
    <w:p w14:paraId="41D38D4F" w14:textId="77777777" w:rsidR="00DC1CF8" w:rsidRDefault="00000000">
      <w:pPr>
        <w:pStyle w:val="a5"/>
        <w:ind w:firstLine="567"/>
        <w:jc w:val="center"/>
        <w:rPr>
          <w:b/>
          <w:bCs/>
          <w:sz w:val="26"/>
          <w:szCs w:val="26"/>
        </w:rPr>
      </w:pPr>
      <w:r>
        <w:rPr>
          <w:b/>
          <w:bCs/>
          <w:sz w:val="26"/>
          <w:szCs w:val="26"/>
        </w:rPr>
        <w:t>1.1. Предмет регулирования Административного регламента</w:t>
      </w:r>
    </w:p>
    <w:p w14:paraId="6BE0F4A0" w14:textId="77777777" w:rsidR="00DC1CF8" w:rsidRDefault="00DC1CF8">
      <w:pPr>
        <w:pStyle w:val="a5"/>
        <w:ind w:firstLine="567"/>
        <w:jc w:val="both"/>
        <w:rPr>
          <w:b/>
          <w:bCs/>
          <w:sz w:val="26"/>
          <w:szCs w:val="26"/>
        </w:rPr>
      </w:pPr>
    </w:p>
    <w:p w14:paraId="301591AA" w14:textId="2F2D0501" w:rsidR="00DC1CF8" w:rsidRDefault="00000000">
      <w:pPr>
        <w:pStyle w:val="a5"/>
        <w:ind w:firstLine="567"/>
        <w:jc w:val="both"/>
        <w:rPr>
          <w:sz w:val="26"/>
          <w:szCs w:val="26"/>
        </w:rPr>
      </w:pPr>
      <w:r>
        <w:rPr>
          <w:sz w:val="26"/>
          <w:szCs w:val="26"/>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устанавливает стандарт предоставления муниципальной услуг</w:t>
      </w:r>
      <w:r>
        <w:rPr>
          <w:sz w:val="26"/>
          <w:szCs w:val="26"/>
          <w:highlight w:val="white"/>
        </w:rPr>
        <w:t xml:space="preserve">и </w:t>
      </w:r>
      <w:r>
        <w:rPr>
          <w:color w:val="000000"/>
          <w:sz w:val="26"/>
          <w:szCs w:val="26"/>
        </w:rPr>
        <w:t xml:space="preserve">по рассмотрению заявлений о перераспределении земель и (или) земельных участков (далее - перераспределение земельных участков), находящихся в муниципальной собственности </w:t>
      </w:r>
      <w:r w:rsidR="00AB77A2">
        <w:rPr>
          <w:color w:val="000000"/>
          <w:sz w:val="26"/>
          <w:szCs w:val="26"/>
        </w:rPr>
        <w:t>Ольшанского</w:t>
      </w:r>
      <w:r>
        <w:rPr>
          <w:color w:val="000000"/>
          <w:sz w:val="26"/>
          <w:szCs w:val="26"/>
        </w:rPr>
        <w:t xml:space="preserve"> сельского поселения Чернянского района Белгородской области</w:t>
      </w:r>
      <w:r>
        <w:rPr>
          <w:color w:val="000000" w:themeColor="text1"/>
          <w:sz w:val="26"/>
          <w:szCs w:val="26"/>
        </w:rPr>
        <w:t xml:space="preserve"> и </w:t>
      </w:r>
      <w:r>
        <w:rPr>
          <w:color w:val="000000"/>
          <w:sz w:val="26"/>
          <w:szCs w:val="26"/>
        </w:rPr>
        <w:t>земельных участков, находящихся в частной собственности</w:t>
      </w:r>
      <w:r>
        <w:rPr>
          <w:sz w:val="26"/>
          <w:szCs w:val="26"/>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на территории </w:t>
      </w:r>
      <w:r w:rsidR="00AB77A2">
        <w:rPr>
          <w:sz w:val="26"/>
          <w:szCs w:val="26"/>
        </w:rPr>
        <w:t>Ольшанского</w:t>
      </w:r>
      <w:r>
        <w:rPr>
          <w:sz w:val="26"/>
          <w:szCs w:val="26"/>
        </w:rPr>
        <w:t xml:space="preserve"> сельского поселения муниципального района «Чернянский район» Белгородской области (далее – сельское поселение).</w:t>
      </w:r>
    </w:p>
    <w:p w14:paraId="46820431" w14:textId="77777777" w:rsidR="00DC1CF8" w:rsidRDefault="00DC1CF8">
      <w:pPr>
        <w:pStyle w:val="af7"/>
        <w:spacing w:before="0" w:beforeAutospacing="0" w:after="0" w:afterAutospacing="0"/>
        <w:jc w:val="both"/>
        <w:rPr>
          <w:rFonts w:cs="Times New Roman"/>
          <w:sz w:val="26"/>
          <w:szCs w:val="26"/>
        </w:rPr>
      </w:pPr>
    </w:p>
    <w:p w14:paraId="04E7B90D" w14:textId="77777777" w:rsidR="00DC1CF8" w:rsidRDefault="00000000">
      <w:pPr>
        <w:pStyle w:val="Default"/>
        <w:ind w:left="450"/>
        <w:jc w:val="center"/>
        <w:rPr>
          <w:b/>
          <w:bCs/>
          <w:sz w:val="26"/>
          <w:szCs w:val="26"/>
        </w:rPr>
      </w:pPr>
      <w:r>
        <w:rPr>
          <w:b/>
          <w:bCs/>
          <w:sz w:val="26"/>
          <w:szCs w:val="26"/>
        </w:rPr>
        <w:t>1.2. Круг Заявителей</w:t>
      </w:r>
    </w:p>
    <w:p w14:paraId="48B2D4C1" w14:textId="77777777" w:rsidR="00DC1CF8" w:rsidRDefault="00DC1CF8">
      <w:pPr>
        <w:pStyle w:val="Default"/>
        <w:jc w:val="both"/>
        <w:rPr>
          <w:sz w:val="26"/>
          <w:szCs w:val="26"/>
        </w:rPr>
      </w:pPr>
    </w:p>
    <w:p w14:paraId="0F98D053" w14:textId="77777777" w:rsidR="00DC1CF8" w:rsidRDefault="00000000">
      <w:pPr>
        <w:pStyle w:val="Default"/>
        <w:spacing w:after="36"/>
        <w:ind w:firstLine="567"/>
        <w:jc w:val="both"/>
        <w:rPr>
          <w:sz w:val="26"/>
          <w:szCs w:val="26"/>
        </w:rPr>
      </w:pPr>
      <w:r>
        <w:rPr>
          <w:sz w:val="26"/>
          <w:szCs w:val="26"/>
        </w:rPr>
        <w:t>1.2.1. Заявителями на получение муниципальной услуги являются (далее - Заявители) физические лица и юридические лица, индивидуальные предприниматели.</w:t>
      </w:r>
    </w:p>
    <w:p w14:paraId="747CBC51" w14:textId="77777777" w:rsidR="00DC1CF8" w:rsidRDefault="00000000">
      <w:pPr>
        <w:pStyle w:val="a3"/>
        <w:widowControl/>
        <w:pBdr>
          <w:top w:val="none" w:sz="0" w:space="0" w:color="auto"/>
          <w:left w:val="none" w:sz="0" w:space="0" w:color="auto"/>
          <w:bottom w:val="none" w:sz="0" w:space="0" w:color="auto"/>
          <w:right w:val="none" w:sz="0" w:space="0" w:color="auto"/>
          <w:between w:val="none" w:sz="0" w:space="0" w:color="auto"/>
        </w:pBdr>
        <w:tabs>
          <w:tab w:val="left" w:pos="156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1.2.2. При предоставлении муниципальной услуги от имени заявителей вправе выступать их законные представители или представители, полномочия которых оформлены в установленном законодательством Российской Федерации порядке (далее - представитель).</w:t>
      </w:r>
    </w:p>
    <w:p w14:paraId="70516A28" w14:textId="77777777" w:rsidR="00DC1CF8" w:rsidRDefault="00DC1CF8">
      <w:pPr>
        <w:pStyle w:val="Default"/>
        <w:ind w:firstLine="708"/>
        <w:jc w:val="both"/>
        <w:rPr>
          <w:sz w:val="26"/>
          <w:szCs w:val="26"/>
        </w:rPr>
      </w:pPr>
    </w:p>
    <w:p w14:paraId="7E626EBF" w14:textId="77777777" w:rsidR="00DC1CF8" w:rsidRDefault="00000000">
      <w:pPr>
        <w:ind w:firstLine="567"/>
        <w:jc w:val="center"/>
        <w:rPr>
          <w:rFonts w:cs="Times New Roman"/>
          <w:b/>
          <w:bCs/>
          <w:sz w:val="26"/>
          <w:szCs w:val="26"/>
        </w:rPr>
      </w:pPr>
      <w:r>
        <w:rPr>
          <w:rFonts w:cs="Times New Roman"/>
          <w:b/>
          <w:bCs/>
          <w:sz w:val="26"/>
          <w:szCs w:val="26"/>
        </w:rPr>
        <w:t xml:space="preserve">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Pr>
          <w:rFonts w:cs="Times New Roman"/>
          <w:b/>
          <w:bCs/>
          <w:sz w:val="26"/>
          <w:szCs w:val="26"/>
        </w:rPr>
        <w:lastRenderedPageBreak/>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13F9D16" w14:textId="77777777" w:rsidR="00DC1CF8" w:rsidRDefault="00DC1CF8">
      <w:pPr>
        <w:pStyle w:val="Default"/>
        <w:jc w:val="both"/>
        <w:rPr>
          <w:sz w:val="26"/>
          <w:szCs w:val="26"/>
        </w:rPr>
      </w:pPr>
    </w:p>
    <w:p w14:paraId="207A06AC"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1.3.1. Муниципальная услуга должна быть предоставлена заявителю в соответствии с вариантом предоставления муниципальной услуги (далее – Вариант).</w:t>
      </w:r>
    </w:p>
    <w:p w14:paraId="045EB860"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получением которой обратился указанный заявитель. </w:t>
      </w:r>
    </w:p>
    <w:p w14:paraId="40D3DDB8"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1.3.3. </w:t>
      </w:r>
      <w:r>
        <w:rPr>
          <w:rFonts w:cs="Times New Roman"/>
          <w:color w:val="000000"/>
          <w:sz w:val="26"/>
          <w:szCs w:val="26"/>
        </w:rPr>
        <w:t xml:space="preserve">Орган, предоставляющий муниципальную услугу, проводит </w:t>
      </w:r>
      <w:proofErr w:type="gramStart"/>
      <w:r>
        <w:rPr>
          <w:rFonts w:cs="Times New Roman"/>
          <w:color w:val="000000"/>
          <w:sz w:val="26"/>
          <w:szCs w:val="26"/>
        </w:rPr>
        <w:t>анкетирование</w:t>
      </w:r>
      <w:proofErr w:type="gramEnd"/>
      <w:r>
        <w:rPr>
          <w:rFonts w:cs="Times New Roman"/>
          <w:color w:val="000000"/>
          <w:sz w:val="26"/>
          <w:szCs w:val="26"/>
        </w:rPr>
        <w:t xml:space="preserve">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1AEDA115" w14:textId="77777777" w:rsidR="00DC1CF8" w:rsidRDefault="00DC1CF8">
      <w:pPr>
        <w:pStyle w:val="a5"/>
        <w:ind w:firstLine="567"/>
        <w:jc w:val="both"/>
        <w:rPr>
          <w:sz w:val="26"/>
          <w:szCs w:val="26"/>
        </w:rPr>
      </w:pPr>
    </w:p>
    <w:p w14:paraId="29494FD0" w14:textId="77777777" w:rsidR="00DC1CF8" w:rsidRDefault="00000000">
      <w:pPr>
        <w:pStyle w:val="a5"/>
        <w:ind w:firstLine="567"/>
        <w:jc w:val="center"/>
        <w:rPr>
          <w:sz w:val="26"/>
          <w:szCs w:val="26"/>
        </w:rPr>
      </w:pPr>
      <w:r>
        <w:rPr>
          <w:b/>
          <w:bCs/>
          <w:sz w:val="26"/>
          <w:szCs w:val="26"/>
        </w:rPr>
        <w:t>II. Стандарт предоставления муниципальной услуги</w:t>
      </w:r>
    </w:p>
    <w:p w14:paraId="7C87A657" w14:textId="77777777" w:rsidR="00DC1CF8" w:rsidRDefault="00DC1CF8">
      <w:pPr>
        <w:pStyle w:val="a5"/>
        <w:ind w:firstLine="567"/>
        <w:jc w:val="center"/>
        <w:rPr>
          <w:b/>
          <w:sz w:val="26"/>
          <w:szCs w:val="26"/>
        </w:rPr>
      </w:pPr>
    </w:p>
    <w:p w14:paraId="7B055841" w14:textId="77777777" w:rsidR="00DC1CF8" w:rsidRDefault="00000000">
      <w:pPr>
        <w:pStyle w:val="a5"/>
        <w:ind w:firstLine="567"/>
        <w:jc w:val="center"/>
        <w:rPr>
          <w:b/>
          <w:sz w:val="26"/>
          <w:szCs w:val="26"/>
        </w:rPr>
      </w:pPr>
      <w:r>
        <w:rPr>
          <w:b/>
          <w:sz w:val="26"/>
          <w:szCs w:val="26"/>
        </w:rPr>
        <w:t>2.1. Наименование муниципальной услуги:</w:t>
      </w:r>
    </w:p>
    <w:p w14:paraId="1717B12C" w14:textId="77777777" w:rsidR="00DC1CF8" w:rsidRDefault="00DC1CF8">
      <w:pPr>
        <w:pStyle w:val="a5"/>
        <w:ind w:firstLine="567"/>
        <w:jc w:val="both"/>
        <w:rPr>
          <w:b/>
          <w:sz w:val="26"/>
          <w:szCs w:val="26"/>
        </w:rPr>
      </w:pPr>
    </w:p>
    <w:p w14:paraId="02F4ACB2" w14:textId="77777777" w:rsidR="00DC1CF8" w:rsidRDefault="00000000">
      <w:pPr>
        <w:pStyle w:val="a5"/>
        <w:ind w:firstLine="567"/>
        <w:jc w:val="both"/>
        <w:rPr>
          <w:sz w:val="26"/>
          <w:szCs w:val="26"/>
        </w:rPr>
      </w:pPr>
      <w:r>
        <w:rPr>
          <w:sz w:val="26"/>
          <w:szCs w:val="26"/>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Услуга).</w:t>
      </w:r>
    </w:p>
    <w:p w14:paraId="7F91D59E" w14:textId="77777777" w:rsidR="00DC1CF8" w:rsidRDefault="00DC1CF8">
      <w:pPr>
        <w:pStyle w:val="af7"/>
        <w:spacing w:before="0" w:beforeAutospacing="0" w:after="0" w:afterAutospacing="0"/>
        <w:ind w:firstLine="708"/>
        <w:jc w:val="both"/>
        <w:rPr>
          <w:rFonts w:cs="Times New Roman"/>
          <w:sz w:val="26"/>
          <w:szCs w:val="26"/>
        </w:rPr>
      </w:pPr>
    </w:p>
    <w:p w14:paraId="18BD0E02" w14:textId="77777777" w:rsidR="00DC1CF8" w:rsidRDefault="00000000">
      <w:pPr>
        <w:pStyle w:val="Default"/>
        <w:ind w:firstLine="567"/>
        <w:jc w:val="center"/>
        <w:rPr>
          <w:b/>
          <w:bCs/>
          <w:sz w:val="26"/>
          <w:szCs w:val="26"/>
        </w:rPr>
      </w:pPr>
      <w:r>
        <w:rPr>
          <w:b/>
          <w:bCs/>
          <w:sz w:val="26"/>
          <w:szCs w:val="26"/>
        </w:rPr>
        <w:t xml:space="preserve">2.2. Наименование </w:t>
      </w:r>
      <w:proofErr w:type="gramStart"/>
      <w:r>
        <w:rPr>
          <w:b/>
          <w:bCs/>
          <w:sz w:val="26"/>
          <w:szCs w:val="26"/>
        </w:rPr>
        <w:t>органа</w:t>
      </w:r>
      <w:proofErr w:type="gramEnd"/>
      <w:r>
        <w:rPr>
          <w:b/>
          <w:bCs/>
          <w:sz w:val="26"/>
          <w:szCs w:val="26"/>
        </w:rPr>
        <w:t xml:space="preserve"> предоставляющего муниципальную услугу</w:t>
      </w:r>
    </w:p>
    <w:p w14:paraId="27CF13A8" w14:textId="77777777" w:rsidR="00DC1CF8" w:rsidRDefault="00DC1CF8">
      <w:pPr>
        <w:pStyle w:val="Default"/>
        <w:jc w:val="both"/>
        <w:rPr>
          <w:b/>
          <w:bCs/>
          <w:sz w:val="26"/>
          <w:szCs w:val="26"/>
        </w:rPr>
      </w:pPr>
    </w:p>
    <w:p w14:paraId="4E31DEF6" w14:textId="0F727A7B" w:rsidR="00DC1CF8" w:rsidRDefault="00000000">
      <w:pPr>
        <w:pStyle w:val="Default"/>
        <w:ind w:firstLine="567"/>
        <w:jc w:val="both"/>
        <w:rPr>
          <w:sz w:val="26"/>
          <w:szCs w:val="26"/>
        </w:rPr>
      </w:pPr>
      <w:r>
        <w:rPr>
          <w:sz w:val="26"/>
          <w:szCs w:val="26"/>
        </w:rPr>
        <w:t>2.2.1. Услуга предо</w:t>
      </w:r>
      <w:r>
        <w:rPr>
          <w:color w:val="000000" w:themeColor="text1"/>
          <w:sz w:val="26"/>
          <w:szCs w:val="26"/>
        </w:rPr>
        <w:t xml:space="preserve">ставляется - администрацией </w:t>
      </w:r>
      <w:r w:rsidR="00AB77A2">
        <w:rPr>
          <w:color w:val="000000" w:themeColor="text1"/>
          <w:sz w:val="26"/>
          <w:szCs w:val="26"/>
        </w:rPr>
        <w:t>Ольшанского</w:t>
      </w:r>
      <w:r>
        <w:rPr>
          <w:color w:val="000000" w:themeColor="text1"/>
          <w:sz w:val="26"/>
          <w:szCs w:val="26"/>
        </w:rPr>
        <w:t xml:space="preserve"> поселения муниципального района «Чернянский район» Белгородской области (далее - Администрация).</w:t>
      </w:r>
    </w:p>
    <w:p w14:paraId="6A434F6B" w14:textId="77777777" w:rsidR="00DC1CF8" w:rsidRDefault="00000000">
      <w:pPr>
        <w:tabs>
          <w:tab w:val="left" w:pos="1276"/>
        </w:tabs>
        <w:ind w:firstLine="567"/>
        <w:jc w:val="both"/>
        <w:rPr>
          <w:rFonts w:cs="Times New Roman"/>
          <w:sz w:val="26"/>
          <w:szCs w:val="26"/>
        </w:rPr>
      </w:pPr>
      <w:r>
        <w:rPr>
          <w:rFonts w:cs="Times New Roman"/>
          <w:sz w:val="26"/>
          <w:szCs w:val="26"/>
        </w:rPr>
        <w:t>2.2.2.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334AA3B9"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2.2.3. МФЦ, в которых подается заявление о предоставлении Услуги, не </w:t>
      </w:r>
      <w:r>
        <w:rPr>
          <w:rFonts w:ascii="Times New Roman" w:hAnsi="Times New Roman"/>
          <w:sz w:val="26"/>
          <w:szCs w:val="26"/>
        </w:rPr>
        <w:lastRenderedPageBreak/>
        <w:t>могут принять решение об отказе в приеме заявления и документов и (или) информации, необходимых для ее предоставления.</w:t>
      </w:r>
    </w:p>
    <w:p w14:paraId="5177C09B" w14:textId="77777777" w:rsidR="00DC1CF8" w:rsidRDefault="00000000">
      <w:pPr>
        <w:ind w:firstLine="567"/>
        <w:jc w:val="both"/>
        <w:rPr>
          <w:rFonts w:eastAsia="Times New Roman" w:cs="Times New Roman"/>
          <w:sz w:val="26"/>
          <w:szCs w:val="26"/>
        </w:rPr>
      </w:pPr>
      <w:r>
        <w:rPr>
          <w:rFonts w:eastAsia="Times New Roman" w:cs="Times New Roman"/>
          <w:sz w:val="26"/>
          <w:szCs w:val="26"/>
        </w:rPr>
        <w:t xml:space="preserve">2.2.4. В МФЦ обеспечивается возможность подачи заявлений через </w:t>
      </w:r>
      <w:r>
        <w:rPr>
          <w:rFonts w:cs="Times New Roman"/>
          <w:spacing w:val="2"/>
          <w:sz w:val="26"/>
          <w:szCs w:val="26"/>
        </w:rPr>
        <w:t>федеральную государственную информационную систему «Единый портал государственных и муниципальных услуг (функций)</w:t>
      </w:r>
      <w:r>
        <w:rPr>
          <w:rFonts w:eastAsia="Times New Roman" w:cs="Times New Roman"/>
          <w:color w:val="000000"/>
          <w:sz w:val="26"/>
          <w:szCs w:val="26"/>
        </w:rPr>
        <w:t>», региональную информационную систему «Портал государственных и муниципальных услуг (функций) Белгородской области»</w:t>
      </w:r>
      <w:r>
        <w:rPr>
          <w:rFonts w:eastAsia="Times New Roman" w:cs="Times New Roman"/>
          <w:sz w:val="26"/>
          <w:szCs w:val="26"/>
        </w:rPr>
        <w:t xml:space="preserve"> на компьютерах общего доступа.</w:t>
      </w:r>
    </w:p>
    <w:p w14:paraId="7A24D053" w14:textId="77777777" w:rsidR="00DC1CF8" w:rsidRDefault="00DC1CF8">
      <w:pPr>
        <w:pStyle w:val="Default"/>
        <w:ind w:firstLine="708"/>
        <w:jc w:val="both"/>
        <w:rPr>
          <w:color w:val="auto"/>
          <w:sz w:val="26"/>
          <w:szCs w:val="26"/>
        </w:rPr>
      </w:pPr>
    </w:p>
    <w:p w14:paraId="7158EE12" w14:textId="77777777" w:rsidR="00DC1CF8" w:rsidRDefault="00000000">
      <w:pPr>
        <w:pStyle w:val="Default"/>
        <w:jc w:val="center"/>
        <w:rPr>
          <w:b/>
          <w:bCs/>
          <w:sz w:val="26"/>
          <w:szCs w:val="26"/>
        </w:rPr>
      </w:pPr>
      <w:r>
        <w:rPr>
          <w:b/>
          <w:bCs/>
          <w:sz w:val="26"/>
          <w:szCs w:val="26"/>
        </w:rPr>
        <w:t>2.3. Результат предоставления муниципальной услуги</w:t>
      </w:r>
    </w:p>
    <w:p w14:paraId="7BB2145C" w14:textId="77777777" w:rsidR="00DC1CF8" w:rsidRDefault="00DC1CF8">
      <w:pPr>
        <w:pStyle w:val="Default"/>
        <w:jc w:val="both"/>
        <w:rPr>
          <w:b/>
          <w:bCs/>
          <w:sz w:val="26"/>
          <w:szCs w:val="26"/>
        </w:rPr>
      </w:pPr>
    </w:p>
    <w:p w14:paraId="79C3F5F2" w14:textId="77777777" w:rsidR="00DC1CF8"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 xml:space="preserve">2.3.1. В соответствии с вариантами, приведенными в разделе </w:t>
      </w:r>
      <w:r>
        <w:rPr>
          <w:rFonts w:ascii="Times New Roman" w:hAnsi="Times New Roman"/>
          <w:sz w:val="26"/>
          <w:szCs w:val="26"/>
          <w:lang w:val="en-US"/>
        </w:rPr>
        <w:t>III</w:t>
      </w:r>
      <w:r>
        <w:rPr>
          <w:rFonts w:ascii="Times New Roman" w:hAnsi="Times New Roman"/>
          <w:sz w:val="26"/>
          <w:szCs w:val="26"/>
        </w:rPr>
        <w:t xml:space="preserve"> настоящего Административного регламента, результатами предоставления услуги являются: </w:t>
      </w:r>
    </w:p>
    <w:p w14:paraId="6DBF2DBC" w14:textId="77777777" w:rsidR="00DC1CF8"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2.3.1.1. Проект соглашения о перераспределении земель и (или) земельных участков,</w:t>
      </w:r>
      <w:r>
        <w:rPr>
          <w:rFonts w:ascii="Times New Roman" w:hAnsi="Times New Roman"/>
          <w:color w:val="000000" w:themeColor="text1"/>
          <w:sz w:val="26"/>
          <w:szCs w:val="26"/>
        </w:rPr>
        <w:t xml:space="preserve"> находящихся в м</w:t>
      </w:r>
      <w:r>
        <w:rPr>
          <w:rFonts w:ascii="Times New Roman" w:hAnsi="Times New Roman"/>
          <w:sz w:val="26"/>
          <w:szCs w:val="26"/>
        </w:rPr>
        <w:t>униципальной собственности, и земельных участков, находящихся в частной собственности, на территории сельского поселения (далее – Соглашение) по форме согласно Приложению № 3 к настоящему Административному регламенту, подписанный главой администрации сельского поселения, и направление проекта соглашения заявителю.</w:t>
      </w:r>
    </w:p>
    <w:p w14:paraId="5A4A89FE" w14:textId="77777777" w:rsidR="00DC1CF8"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2.3.1.2. Решение об отказе в предоставлении Услуги оформляется по форме согласно Приложению № 4 к настоящему Административному регламенту.</w:t>
      </w:r>
    </w:p>
    <w:p w14:paraId="789CC97C" w14:textId="77777777" w:rsidR="00DC1CF8" w:rsidRDefault="00000000">
      <w:pPr>
        <w:ind w:firstLine="709"/>
        <w:jc w:val="both"/>
        <w:rPr>
          <w:rFonts w:cs="Times New Roman"/>
          <w:sz w:val="26"/>
          <w:szCs w:val="26"/>
        </w:rPr>
      </w:pPr>
      <w:r>
        <w:rPr>
          <w:rFonts w:cs="Times New Roman"/>
          <w:sz w:val="26"/>
          <w:szCs w:val="26"/>
        </w:rPr>
        <w:t>2.3.1.3. Решение об исправлении допущенных опечаток и (или) ошибок в выданных в результате предоставления Услуги документах.</w:t>
      </w:r>
    </w:p>
    <w:p w14:paraId="31EA8FAF"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2.3.2 Промежуточными результатами предоставления муниципальной услуги являются:</w:t>
      </w:r>
    </w:p>
    <w:p w14:paraId="0E970D4F"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2.3.2.1 Направление заявителю согласия на заключение соглашения о перераспределении земель и (или) земельных участков, находящихся в </w:t>
      </w:r>
      <w:r>
        <w:rPr>
          <w:rFonts w:ascii="Times New Roman" w:hAnsi="Times New Roman"/>
          <w:color w:val="000000" w:themeColor="text1"/>
          <w:sz w:val="26"/>
          <w:szCs w:val="26"/>
        </w:rPr>
        <w:t>муниципальной 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в соответствии с утвержденным проектом межевания территории;</w:t>
      </w:r>
    </w:p>
    <w:p w14:paraId="53E65648"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2.3.2.2. 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сельского поселения.</w:t>
      </w:r>
    </w:p>
    <w:p w14:paraId="4688E60B"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2.3.3. Формирование реестровой записи в качестве результата предоставления Услуги не предусмотрено.</w:t>
      </w:r>
    </w:p>
    <w:p w14:paraId="0CEDFE54" w14:textId="77777777" w:rsidR="00DC1CF8" w:rsidRDefault="00000000">
      <w:pPr>
        <w:ind w:firstLine="567"/>
        <w:jc w:val="both"/>
        <w:rPr>
          <w:rFonts w:eastAsia="Times New Roman" w:cs="Times New Roman"/>
          <w:sz w:val="26"/>
          <w:szCs w:val="26"/>
        </w:rPr>
      </w:pPr>
      <w:r>
        <w:rPr>
          <w:rFonts w:eastAsia="Times New Roman" w:cs="Times New Roman"/>
          <w:sz w:val="26"/>
          <w:szCs w:val="26"/>
        </w:rPr>
        <w:t>2.3.4. Факт получения заявителем результата предоставления муниципальной услуги фиксируется в журнале регистрации.</w:t>
      </w:r>
    </w:p>
    <w:p w14:paraId="21429730" w14:textId="77777777" w:rsidR="00DC1CF8" w:rsidRDefault="00000000">
      <w:pPr>
        <w:ind w:firstLine="567"/>
        <w:jc w:val="both"/>
        <w:rPr>
          <w:rFonts w:eastAsia="Times New Roman" w:cs="Times New Roman"/>
          <w:sz w:val="26"/>
          <w:szCs w:val="26"/>
        </w:rPr>
      </w:pPr>
      <w:r>
        <w:rPr>
          <w:rFonts w:eastAsia="Times New Roman" w:cs="Times New Roman"/>
          <w:sz w:val="26"/>
          <w:szCs w:val="26"/>
        </w:rPr>
        <w:t>2.3.5. Результат оказания Услуги можно получить следующими способами:</w:t>
      </w:r>
    </w:p>
    <w:p w14:paraId="12AEC888" w14:textId="77777777" w:rsidR="00DC1CF8" w:rsidRDefault="00000000">
      <w:pPr>
        <w:ind w:firstLine="567"/>
        <w:jc w:val="both"/>
        <w:rPr>
          <w:rFonts w:cs="Times New Roman"/>
          <w:sz w:val="26"/>
          <w:szCs w:val="26"/>
        </w:rPr>
      </w:pPr>
      <w:r>
        <w:rPr>
          <w:rFonts w:cs="Times New Roman"/>
          <w:sz w:val="26"/>
          <w:szCs w:val="26"/>
        </w:rPr>
        <w:t xml:space="preserve">- посредством федеральной государственной информационной системы «Единый портал государственных и муниципальных услуг (функций)» (далее – ЕПГУ), </w:t>
      </w:r>
      <w:r>
        <w:rPr>
          <w:rFonts w:eastAsia="Times New Roman" w:cs="Times New Roman"/>
          <w:color w:val="000000"/>
          <w:sz w:val="26"/>
          <w:szCs w:val="26"/>
        </w:rPr>
        <w:t>региональной информационной системе «Портал государственных и муниципальных услуг (функций) Белгородской области»</w:t>
      </w:r>
      <w:r>
        <w:rPr>
          <w:rFonts w:cs="Times New Roman"/>
          <w:sz w:val="26"/>
          <w:szCs w:val="26"/>
        </w:rPr>
        <w:t xml:space="preserve"> (далее – РПГУ) в форме электронного документа, подписанного усиленной квалифицированной электронной подписью (далее – УКЭП);</w:t>
      </w:r>
    </w:p>
    <w:p w14:paraId="564FD6CE" w14:textId="77777777" w:rsidR="00DC1CF8" w:rsidRDefault="00000000">
      <w:pPr>
        <w:ind w:firstLine="709"/>
        <w:jc w:val="both"/>
        <w:rPr>
          <w:rFonts w:cs="Times New Roman"/>
          <w:sz w:val="26"/>
          <w:szCs w:val="26"/>
        </w:rPr>
      </w:pPr>
      <w:r>
        <w:rPr>
          <w:rFonts w:cs="Times New Roman"/>
          <w:bCs/>
          <w:sz w:val="26"/>
          <w:szCs w:val="26"/>
        </w:rPr>
        <w:lastRenderedPageBreak/>
        <w:t xml:space="preserve">- лично либо через представителя в органе, предоставляющем Услугу, </w:t>
      </w:r>
      <w:r>
        <w:rPr>
          <w:rFonts w:cs="Times New Roman"/>
          <w:sz w:val="26"/>
          <w:szCs w:val="26"/>
        </w:rPr>
        <w:t>или посредством почтового отправления, в виде электронного документа, который направляется заявителю посредством электронной почты.</w:t>
      </w:r>
    </w:p>
    <w:p w14:paraId="4FF08F07" w14:textId="77777777" w:rsidR="00DC1CF8" w:rsidRDefault="00DC1CF8">
      <w:pPr>
        <w:pStyle w:val="Default"/>
        <w:jc w:val="both"/>
        <w:rPr>
          <w:b/>
          <w:bCs/>
          <w:sz w:val="26"/>
          <w:szCs w:val="26"/>
        </w:rPr>
      </w:pPr>
    </w:p>
    <w:p w14:paraId="5AABD27D" w14:textId="77777777" w:rsidR="00DC1CF8" w:rsidRDefault="00000000">
      <w:pPr>
        <w:pStyle w:val="Default"/>
        <w:jc w:val="center"/>
        <w:rPr>
          <w:b/>
          <w:bCs/>
          <w:sz w:val="26"/>
          <w:szCs w:val="26"/>
        </w:rPr>
      </w:pPr>
      <w:r>
        <w:rPr>
          <w:b/>
          <w:bCs/>
          <w:sz w:val="26"/>
          <w:szCs w:val="26"/>
        </w:rPr>
        <w:t>2.4. Срок предоставления муниципальной услуги</w:t>
      </w:r>
    </w:p>
    <w:p w14:paraId="0CB6E22D" w14:textId="77777777" w:rsidR="00DC1CF8" w:rsidRDefault="00DC1CF8">
      <w:pPr>
        <w:ind w:firstLine="709"/>
        <w:jc w:val="both"/>
        <w:rPr>
          <w:rFonts w:cs="Times New Roman"/>
          <w:sz w:val="26"/>
          <w:szCs w:val="26"/>
        </w:rPr>
      </w:pPr>
    </w:p>
    <w:p w14:paraId="5F0F86E0" w14:textId="77777777" w:rsidR="00DC1CF8" w:rsidRDefault="00000000">
      <w:pPr>
        <w:pStyle w:val="docy"/>
        <w:widowControl w:val="0"/>
        <w:spacing w:before="0" w:beforeAutospacing="0" w:after="0" w:afterAutospacing="0"/>
        <w:ind w:firstLine="567"/>
        <w:jc w:val="both"/>
        <w:rPr>
          <w:sz w:val="26"/>
          <w:szCs w:val="26"/>
        </w:rPr>
      </w:pPr>
      <w:r>
        <w:rPr>
          <w:color w:val="000000"/>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14:paraId="71B637DB" w14:textId="77777777" w:rsidR="00DC1CF8" w:rsidRDefault="00000000">
      <w:pPr>
        <w:pStyle w:val="ConsPlusNormal"/>
        <w:ind w:firstLine="567"/>
        <w:jc w:val="both"/>
        <w:rPr>
          <w:rFonts w:ascii="Times New Roman" w:hAnsi="Times New Roman"/>
          <w:sz w:val="26"/>
          <w:szCs w:val="26"/>
        </w:rPr>
      </w:pPr>
      <w:r>
        <w:rPr>
          <w:rFonts w:ascii="Times New Roman" w:hAnsi="Times New Roman"/>
          <w:sz w:val="26"/>
          <w:szCs w:val="26"/>
        </w:rPr>
        <w:t>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не более 25 рабочих дней, в том числе:</w:t>
      </w:r>
    </w:p>
    <w:p w14:paraId="7689CFC1"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14:paraId="1FF4216A" w14:textId="77777777" w:rsidR="00DC1CF8" w:rsidRDefault="00000000">
      <w:pPr>
        <w:pStyle w:val="ConsPlusNormal"/>
        <w:ind w:firstLine="567"/>
        <w:jc w:val="both"/>
        <w:rPr>
          <w:rFonts w:ascii="Times New Roman" w:hAnsi="Times New Roman"/>
          <w:sz w:val="26"/>
          <w:szCs w:val="26"/>
        </w:rPr>
      </w:pPr>
      <w:r>
        <w:rPr>
          <w:rFonts w:ascii="Times New Roman" w:hAnsi="Times New Roman"/>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14:paraId="73B2B48C"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sz w:val="26"/>
          <w:szCs w:val="26"/>
        </w:rPr>
      </w:pPr>
      <w:r>
        <w:rPr>
          <w:sz w:val="26"/>
          <w:szCs w:val="26"/>
        </w:rPr>
        <w:t>-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w:t>
      </w:r>
    </w:p>
    <w:p w14:paraId="29C56548" w14:textId="77777777" w:rsidR="00DC1CF8" w:rsidRDefault="00000000">
      <w:pPr>
        <w:pStyle w:val="ConsPlusNormal"/>
        <w:ind w:firstLine="567"/>
        <w:jc w:val="both"/>
        <w:rPr>
          <w:rFonts w:ascii="Times New Roman" w:hAnsi="Times New Roman"/>
          <w:sz w:val="26"/>
          <w:szCs w:val="26"/>
        </w:rPr>
      </w:pPr>
      <w:r>
        <w:rPr>
          <w:rFonts w:ascii="Times New Roman" w:hAnsi="Times New Roman"/>
          <w:sz w:val="26"/>
          <w:szCs w:val="26"/>
        </w:rPr>
        <w:t xml:space="preserve">- направление Заявителю подписанных экземпляров проекта соглашения о перераспределении земель и (или) земельных участков, находящихся в муниципальной </w:t>
      </w:r>
      <w:r>
        <w:rPr>
          <w:rFonts w:ascii="Times New Roman" w:hAnsi="Times New Roman"/>
          <w:color w:val="000000" w:themeColor="text1"/>
          <w:sz w:val="26"/>
          <w:szCs w:val="26"/>
        </w:rPr>
        <w:t>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w:t>
      </w:r>
      <w:r>
        <w:rPr>
          <w:rFonts w:ascii="Times New Roman" w:hAnsi="Times New Roman"/>
          <w:sz w:val="26"/>
          <w:szCs w:val="26"/>
          <w:highlight w:val="white"/>
        </w:rPr>
        <w:t xml:space="preserve">21 </w:t>
      </w:r>
      <w:r>
        <w:rPr>
          <w:rFonts w:ascii="Times New Roman" w:hAnsi="Times New Roman"/>
          <w:sz w:val="26"/>
          <w:szCs w:val="26"/>
        </w:rPr>
        <w:t xml:space="preserve">рабочего дня. </w:t>
      </w:r>
    </w:p>
    <w:p w14:paraId="14CB4FE7" w14:textId="77777777" w:rsidR="00DC1CF8" w:rsidRDefault="0000000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б) </w:t>
      </w:r>
      <w:r>
        <w:rPr>
          <w:rFonts w:ascii="Times New Roman" w:hAnsi="Times New Roman"/>
          <w:sz w:val="26"/>
          <w:szCs w:val="26"/>
        </w:rPr>
        <w:t>в ЕПГУ, РПГУ составляет не более 25 рабочих дней, в том числе:</w:t>
      </w:r>
    </w:p>
    <w:p w14:paraId="56C5151A"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14:paraId="61C76B86"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14:paraId="3A74CECB"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настоящего Административного регламента не более 14 рабочих дней;</w:t>
      </w:r>
    </w:p>
    <w:p w14:paraId="2E2E16CB"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r>
        <w:rPr>
          <w:rFonts w:eastAsia="Times New Roman" w:cs="Times New Roman"/>
          <w:color w:val="000000"/>
          <w:sz w:val="26"/>
          <w:szCs w:val="26"/>
        </w:rPr>
        <w:t>- направление Заявителю подписанных экземпляров проекта соглашения о перераспределении земель и (или) земельных участков, находящи</w:t>
      </w:r>
      <w:r>
        <w:rPr>
          <w:rFonts w:eastAsia="Times New Roman" w:cs="Times New Roman"/>
          <w:color w:val="000000" w:themeColor="text1"/>
          <w:sz w:val="26"/>
          <w:szCs w:val="26"/>
        </w:rPr>
        <w:t>хся в му</w:t>
      </w:r>
      <w:r>
        <w:rPr>
          <w:rFonts w:eastAsia="Times New Roman" w:cs="Times New Roman"/>
          <w:color w:val="000000"/>
          <w:sz w:val="26"/>
          <w:szCs w:val="26"/>
        </w:rPr>
        <w:t>ниципальной собственности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21 рабочего дня.</w:t>
      </w:r>
    </w:p>
    <w:p w14:paraId="392D2371" w14:textId="77777777" w:rsidR="00DC1CF8" w:rsidRDefault="00DC1CF8">
      <w:pPr>
        <w:pStyle w:val="Default"/>
        <w:jc w:val="center"/>
        <w:rPr>
          <w:b/>
          <w:bCs/>
          <w:sz w:val="26"/>
          <w:szCs w:val="26"/>
        </w:rPr>
      </w:pPr>
    </w:p>
    <w:p w14:paraId="13B57AA6" w14:textId="77777777" w:rsidR="00DC1CF8" w:rsidRDefault="00000000">
      <w:pPr>
        <w:pStyle w:val="Default"/>
        <w:jc w:val="center"/>
        <w:rPr>
          <w:b/>
          <w:bCs/>
          <w:sz w:val="26"/>
          <w:szCs w:val="26"/>
        </w:rPr>
      </w:pPr>
      <w:r>
        <w:rPr>
          <w:b/>
          <w:bCs/>
          <w:sz w:val="26"/>
          <w:szCs w:val="26"/>
        </w:rPr>
        <w:lastRenderedPageBreak/>
        <w:t>2.5. Правовые основания для предоставления муниципальной услуги</w:t>
      </w:r>
    </w:p>
    <w:p w14:paraId="342EE88E" w14:textId="77777777" w:rsidR="00DC1CF8" w:rsidRDefault="00DC1CF8">
      <w:pPr>
        <w:pStyle w:val="Default"/>
        <w:jc w:val="both"/>
        <w:rPr>
          <w:sz w:val="26"/>
          <w:szCs w:val="26"/>
        </w:rPr>
      </w:pPr>
    </w:p>
    <w:p w14:paraId="069C568C" w14:textId="1578CB18" w:rsidR="00DC1CF8" w:rsidRDefault="00000000">
      <w:pPr>
        <w:pStyle w:val="ConsPlusNormal"/>
        <w:ind w:firstLine="540"/>
        <w:jc w:val="both"/>
        <w:rPr>
          <w:rFonts w:ascii="Times New Roman" w:hAnsi="Times New Roman"/>
          <w:sz w:val="26"/>
          <w:szCs w:val="26"/>
        </w:rPr>
      </w:pPr>
      <w:r>
        <w:rPr>
          <w:rFonts w:ascii="Times New Roman" w:hAnsi="Times New Roman"/>
          <w:sz w:val="26"/>
          <w:szCs w:val="26"/>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сельского поселени</w:t>
      </w:r>
      <w:r>
        <w:rPr>
          <w:rFonts w:ascii="Times New Roman" w:hAnsi="Times New Roman"/>
          <w:color w:val="000000" w:themeColor="text1"/>
          <w:sz w:val="26"/>
          <w:szCs w:val="26"/>
        </w:rPr>
        <w:t>я в сети Интернет (адрес сайта</w:t>
      </w:r>
      <w:r>
        <w:rPr>
          <w:rFonts w:ascii="Times New Roman" w:hAnsi="Times New Roman"/>
          <w:sz w:val="26"/>
          <w:szCs w:val="26"/>
        </w:rPr>
        <w:t xml:space="preserve"> https://</w:t>
      </w:r>
      <w:r w:rsidR="00D63548" w:rsidRPr="00D63548">
        <w:rPr>
          <w:rFonts w:ascii="Times New Roman" w:hAnsi="Times New Roman"/>
          <w:sz w:val="28"/>
          <w:szCs w:val="28"/>
        </w:rPr>
        <w:t xml:space="preserve"> </w:t>
      </w:r>
      <w:hyperlink r:id="rId10" w:history="1">
        <w:proofErr w:type="spellStart"/>
        <w:r w:rsidR="00D63548" w:rsidRPr="00AB77A2">
          <w:rPr>
            <w:rStyle w:val="ae"/>
            <w:rFonts w:ascii="Times New Roman" w:hAnsi="Times New Roman"/>
            <w:color w:val="000000"/>
            <w:sz w:val="28"/>
            <w:szCs w:val="28"/>
            <w:lang w:val="en-US"/>
          </w:rPr>
          <w:t>ol</w:t>
        </w:r>
        <w:r w:rsidR="00D63548" w:rsidRPr="00AB77A2">
          <w:rPr>
            <w:rStyle w:val="ae"/>
            <w:rFonts w:ascii="Times New Roman" w:hAnsi="Times New Roman"/>
            <w:color w:val="000000"/>
            <w:sz w:val="28"/>
            <w:szCs w:val="28"/>
          </w:rPr>
          <w:t>shank</w:t>
        </w:r>
        <w:proofErr w:type="spellEnd"/>
        <w:r w:rsidR="00D63548" w:rsidRPr="00AB77A2">
          <w:rPr>
            <w:rStyle w:val="ae"/>
            <w:rFonts w:ascii="Times New Roman" w:hAnsi="Times New Roman"/>
            <w:color w:val="000000"/>
            <w:sz w:val="28"/>
            <w:szCs w:val="28"/>
            <w:lang w:val="en-US"/>
          </w:rPr>
          <w:t>a</w:t>
        </w:r>
        <w:r w:rsidR="00D63548" w:rsidRPr="00AB77A2">
          <w:rPr>
            <w:rStyle w:val="ae"/>
            <w:rFonts w:ascii="Times New Roman" w:hAnsi="Times New Roman"/>
            <w:color w:val="000000"/>
            <w:sz w:val="28"/>
            <w:szCs w:val="28"/>
          </w:rPr>
          <w:t>-</w:t>
        </w:r>
        <w:r w:rsidR="00D63548" w:rsidRPr="00AB77A2">
          <w:rPr>
            <w:rStyle w:val="ae"/>
            <w:rFonts w:ascii="Times New Roman" w:hAnsi="Times New Roman"/>
            <w:color w:val="000000"/>
            <w:sz w:val="28"/>
            <w:szCs w:val="28"/>
            <w:lang w:val="en-US"/>
          </w:rPr>
          <w:t>r</w:t>
        </w:r>
        <w:r w:rsidR="00D63548" w:rsidRPr="00AB77A2">
          <w:rPr>
            <w:rStyle w:val="ae"/>
            <w:rFonts w:ascii="Times New Roman" w:hAnsi="Times New Roman"/>
            <w:color w:val="000000"/>
            <w:sz w:val="28"/>
            <w:szCs w:val="28"/>
          </w:rPr>
          <w:t>31.</w:t>
        </w:r>
        <w:proofErr w:type="spellStart"/>
        <w:r w:rsidR="00D63548" w:rsidRPr="00AB77A2">
          <w:rPr>
            <w:rStyle w:val="ae"/>
            <w:rFonts w:ascii="Times New Roman" w:hAnsi="Times New Roman"/>
            <w:color w:val="000000"/>
            <w:sz w:val="28"/>
            <w:szCs w:val="28"/>
            <w:lang w:val="en-US"/>
          </w:rPr>
          <w:t>gosweb</w:t>
        </w:r>
        <w:proofErr w:type="spellEnd"/>
        <w:r w:rsidR="00D63548" w:rsidRPr="00AB77A2">
          <w:rPr>
            <w:rStyle w:val="ae"/>
            <w:rFonts w:ascii="Times New Roman" w:hAnsi="Times New Roman"/>
            <w:color w:val="000000"/>
            <w:sz w:val="28"/>
            <w:szCs w:val="28"/>
          </w:rPr>
          <w:t>.</w:t>
        </w:r>
        <w:proofErr w:type="spellStart"/>
        <w:r w:rsidR="00D63548" w:rsidRPr="00AB77A2">
          <w:rPr>
            <w:rStyle w:val="ae"/>
            <w:rFonts w:ascii="Times New Roman" w:hAnsi="Times New Roman"/>
            <w:color w:val="000000"/>
            <w:sz w:val="28"/>
            <w:szCs w:val="28"/>
            <w:lang w:val="en-US"/>
          </w:rPr>
          <w:t>gosuslugi</w:t>
        </w:r>
        <w:proofErr w:type="spellEnd"/>
        <w:r w:rsidR="00D63548" w:rsidRPr="00AB77A2">
          <w:rPr>
            <w:rStyle w:val="ae"/>
            <w:rFonts w:ascii="Times New Roman" w:hAnsi="Times New Roman"/>
            <w:color w:val="000000"/>
            <w:sz w:val="28"/>
            <w:szCs w:val="28"/>
          </w:rPr>
          <w:t>.</w:t>
        </w:r>
        <w:proofErr w:type="spellStart"/>
        <w:r w:rsidR="00D63548" w:rsidRPr="00AB77A2">
          <w:rPr>
            <w:rStyle w:val="ae"/>
            <w:rFonts w:ascii="Times New Roman" w:hAnsi="Times New Roman"/>
            <w:color w:val="000000"/>
            <w:sz w:val="28"/>
            <w:szCs w:val="28"/>
          </w:rPr>
          <w:t>ru</w:t>
        </w:r>
        <w:proofErr w:type="spellEnd"/>
      </w:hyperlink>
      <w:r>
        <w:rPr>
          <w:rFonts w:ascii="Times New Roman" w:hAnsi="Times New Roman"/>
          <w:sz w:val="26"/>
          <w:szCs w:val="26"/>
        </w:rPr>
        <w:t xml:space="preserve">) </w:t>
      </w:r>
      <w:r>
        <w:rPr>
          <w:rFonts w:ascii="Times New Roman" w:hAnsi="Times New Roman"/>
          <w:color w:val="000000" w:themeColor="text1"/>
          <w:sz w:val="26"/>
          <w:szCs w:val="26"/>
        </w:rPr>
        <w:t>(далее – официальный сайт),</w:t>
      </w:r>
      <w:r>
        <w:rPr>
          <w:rFonts w:ascii="Times New Roman" w:hAnsi="Times New Roman"/>
          <w:sz w:val="26"/>
          <w:szCs w:val="26"/>
        </w:rPr>
        <w:t xml:space="preserve"> на ЕПГУ, РПГУ, </w:t>
      </w:r>
      <w:r>
        <w:rPr>
          <w:rFonts w:ascii="Times New Roman" w:hAnsi="Times New Roman"/>
          <w:sz w:val="26"/>
          <w:szCs w:val="28"/>
        </w:rPr>
        <w:t xml:space="preserve">в федеральной </w:t>
      </w:r>
      <w:r>
        <w:rPr>
          <w:rFonts w:ascii="Times New Roman" w:hAnsi="Times New Roman"/>
          <w:color w:val="000000"/>
          <w:sz w:val="26"/>
          <w:szCs w:val="28"/>
        </w:rPr>
        <w:t xml:space="preserve">государственной информационной системе «Федеральный реестр </w:t>
      </w:r>
      <w:r>
        <w:rPr>
          <w:rFonts w:ascii="Times New Roman" w:hAnsi="Times New Roman"/>
          <w:sz w:val="26"/>
          <w:szCs w:val="28"/>
        </w:rPr>
        <w:t>государственных и муниципальных услуг (функций) (далее - ФРГУ)</w:t>
      </w:r>
      <w:r>
        <w:rPr>
          <w:rFonts w:ascii="Times New Roman" w:hAnsi="Times New Roman"/>
          <w:sz w:val="26"/>
          <w:szCs w:val="26"/>
        </w:rPr>
        <w:t>.</w:t>
      </w:r>
    </w:p>
    <w:p w14:paraId="36B0ECDC" w14:textId="77777777" w:rsidR="00DC1CF8" w:rsidRDefault="00000000">
      <w:pPr>
        <w:pStyle w:val="ConsPlusNormal"/>
        <w:tabs>
          <w:tab w:val="left" w:pos="993"/>
        </w:tabs>
        <w:ind w:firstLine="567"/>
        <w:jc w:val="both"/>
        <w:rPr>
          <w:rFonts w:ascii="Times New Roman" w:hAnsi="Times New Roman"/>
          <w:sz w:val="26"/>
        </w:rPr>
      </w:pPr>
      <w:r>
        <w:rPr>
          <w:rFonts w:ascii="Times New Roman" w:hAnsi="Times New Roman"/>
          <w:sz w:val="26"/>
          <w:szCs w:val="28"/>
        </w:rPr>
        <w:t>2.5.2. Орган, предоставляющий Услугу, обеспечивает постоянную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на РПГУ и ЕПГУ, в ФРГУ.</w:t>
      </w:r>
    </w:p>
    <w:p w14:paraId="3C7B9002" w14:textId="77777777" w:rsidR="00DC1CF8" w:rsidRDefault="00DC1CF8">
      <w:pPr>
        <w:pStyle w:val="ConsPlusNormal"/>
        <w:ind w:firstLine="540"/>
        <w:jc w:val="both"/>
        <w:rPr>
          <w:rFonts w:ascii="Times New Roman" w:hAnsi="Times New Roman"/>
          <w:sz w:val="26"/>
          <w:szCs w:val="26"/>
        </w:rPr>
      </w:pPr>
    </w:p>
    <w:p w14:paraId="6B507FA1" w14:textId="77777777" w:rsidR="00DC1CF8" w:rsidRDefault="00000000">
      <w:pPr>
        <w:pStyle w:val="Default"/>
        <w:jc w:val="center"/>
        <w:rPr>
          <w:b/>
          <w:bCs/>
          <w:sz w:val="26"/>
          <w:szCs w:val="26"/>
        </w:rPr>
      </w:pPr>
      <w:r>
        <w:rPr>
          <w:b/>
          <w:bCs/>
          <w:sz w:val="26"/>
          <w:szCs w:val="26"/>
        </w:rPr>
        <w:t>2.6. Исчерпывающий перечень документов, необходимых для предоставления муниципальной услуги</w:t>
      </w:r>
    </w:p>
    <w:p w14:paraId="0A3D3AB4" w14:textId="77777777" w:rsidR="00DC1CF8" w:rsidRDefault="00DC1CF8">
      <w:pPr>
        <w:pStyle w:val="Default"/>
        <w:jc w:val="center"/>
        <w:rPr>
          <w:b/>
          <w:bCs/>
          <w:sz w:val="26"/>
          <w:szCs w:val="26"/>
        </w:rPr>
      </w:pPr>
    </w:p>
    <w:p w14:paraId="6A01BE90" w14:textId="417B22E2" w:rsidR="00DC1CF8" w:rsidRDefault="00000000">
      <w:pPr>
        <w:tabs>
          <w:tab w:val="left" w:pos="1134"/>
        </w:tabs>
        <w:ind w:firstLine="709"/>
        <w:jc w:val="both"/>
        <w:rPr>
          <w:sz w:val="26"/>
          <w:szCs w:val="26"/>
          <w:highlight w:val="white"/>
        </w:rPr>
      </w:pPr>
      <w:bookmarkStart w:id="0" w:name="undefined"/>
      <w:bookmarkEnd w:id="0"/>
      <w:r>
        <w:rPr>
          <w:rFonts w:cs="Times New Roman"/>
          <w:color w:val="000000" w:themeColor="text1"/>
          <w:sz w:val="26"/>
          <w:szCs w:val="26"/>
          <w:highlight w:val="white"/>
        </w:rPr>
        <w:t xml:space="preserve">2.6.1. </w:t>
      </w:r>
      <w:r>
        <w:rPr>
          <w:spacing w:val="2"/>
          <w:sz w:val="26"/>
          <w:szCs w:val="26"/>
          <w:highlight w:val="white"/>
        </w:rPr>
        <w:t>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подразделах раздела III административного регламента, содержащих описания вариантов предоставления муниципальной услуги .</w:t>
      </w:r>
    </w:p>
    <w:p w14:paraId="5FF89CD6" w14:textId="77777777" w:rsidR="00DC1CF8" w:rsidRDefault="00000000">
      <w:pPr>
        <w:ind w:firstLine="567"/>
        <w:jc w:val="both"/>
        <w:rPr>
          <w:rFonts w:cs="Times New Roman"/>
          <w:sz w:val="26"/>
          <w:szCs w:val="26"/>
        </w:rPr>
      </w:pPr>
      <w:r>
        <w:rPr>
          <w:rFonts w:cs="Times New Roman"/>
          <w:sz w:val="26"/>
          <w:szCs w:val="26"/>
        </w:rPr>
        <w:t>2.6.2. При оказании Услуги запрещается требовать от заявителя:</w:t>
      </w:r>
    </w:p>
    <w:p w14:paraId="5FA5A79D" w14:textId="77777777" w:rsidR="00DC1CF8" w:rsidRDefault="00000000">
      <w:pPr>
        <w:ind w:firstLine="567"/>
        <w:jc w:val="both"/>
        <w:rPr>
          <w:rFonts w:cs="Times New Roman"/>
          <w:sz w:val="26"/>
          <w:szCs w:val="26"/>
        </w:rPr>
      </w:pPr>
      <w:r>
        <w:rPr>
          <w:rFonts w:cs="Times New Roman"/>
          <w:sz w:val="26"/>
          <w:szCs w:val="26"/>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1C251F" w14:textId="77777777" w:rsidR="00DC1CF8" w:rsidRDefault="00000000">
      <w:pPr>
        <w:ind w:firstLine="567"/>
        <w:jc w:val="both"/>
        <w:rPr>
          <w:rFonts w:cs="Times New Roman"/>
          <w:sz w:val="26"/>
          <w:szCs w:val="26"/>
        </w:rPr>
      </w:pPr>
      <w:r>
        <w:rPr>
          <w:rFonts w:cs="Times New Roman"/>
          <w:sz w:val="26"/>
          <w:szCs w:val="26"/>
        </w:rPr>
        <w:t>2.6.3.2.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(далее – Федеральный закон от 27.07.2010 г. № 210-ФЗ)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 исключением документов, включенных в определенный частью 6 статьи 7 Федерального закона от 27.07.2010 г. № 210-</w:t>
      </w:r>
      <w:r>
        <w:rPr>
          <w:rFonts w:cs="Times New Roman"/>
          <w:sz w:val="26"/>
          <w:szCs w:val="26"/>
        </w:rPr>
        <w:lastRenderedPageBreak/>
        <w:t>ФЗ перечень документов;</w:t>
      </w:r>
    </w:p>
    <w:p w14:paraId="5FC91676" w14:textId="77777777" w:rsidR="00DC1CF8" w:rsidRDefault="00000000">
      <w:pPr>
        <w:ind w:firstLine="567"/>
        <w:jc w:val="both"/>
        <w:rPr>
          <w:rFonts w:cs="Times New Roman"/>
          <w:sz w:val="26"/>
          <w:szCs w:val="26"/>
        </w:rPr>
      </w:pPr>
      <w:r>
        <w:rPr>
          <w:rFonts w:cs="Times New Roman"/>
          <w:sz w:val="26"/>
          <w:szCs w:val="26"/>
        </w:rPr>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14:paraId="406FA4FA" w14:textId="77777777" w:rsidR="00DC1CF8" w:rsidRDefault="00000000">
      <w:pPr>
        <w:pStyle w:val="a3"/>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18EB2E" w14:textId="77777777" w:rsidR="00DC1CF8" w:rsidRDefault="00000000">
      <w:pPr>
        <w:ind w:firstLine="567"/>
        <w:jc w:val="both"/>
        <w:rPr>
          <w:rFonts w:cs="Times New Roman"/>
          <w:sz w:val="26"/>
          <w:szCs w:val="26"/>
        </w:rPr>
      </w:pPr>
      <w:r>
        <w:rPr>
          <w:rFonts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030DD0" w14:textId="77777777" w:rsidR="00DC1CF8" w:rsidRDefault="00000000">
      <w:pPr>
        <w:ind w:firstLine="567"/>
        <w:jc w:val="both"/>
        <w:rPr>
          <w:rFonts w:cs="Times New Roman"/>
          <w:sz w:val="26"/>
          <w:szCs w:val="26"/>
        </w:rPr>
      </w:pPr>
      <w:r>
        <w:rPr>
          <w:rFonts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35D70D" w14:textId="77777777" w:rsidR="00DC1CF8" w:rsidRDefault="00000000">
      <w:pPr>
        <w:ind w:firstLine="567"/>
        <w:jc w:val="both"/>
        <w:rPr>
          <w:rFonts w:cs="Times New Roman"/>
          <w:sz w:val="26"/>
          <w:szCs w:val="26"/>
        </w:rPr>
      </w:pPr>
      <w:r>
        <w:rPr>
          <w:rFonts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87FC8B" w14:textId="77777777" w:rsidR="00DC1CF8" w:rsidRDefault="00000000">
      <w:pPr>
        <w:ind w:firstLine="567"/>
        <w:jc w:val="both"/>
        <w:rPr>
          <w:rFonts w:cs="Times New Roman"/>
          <w:sz w:val="26"/>
          <w:szCs w:val="26"/>
        </w:rPr>
      </w:pPr>
      <w:r>
        <w:rPr>
          <w:rFonts w:cs="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14:paraId="30F02CD9" w14:textId="77777777" w:rsidR="00DC1CF8" w:rsidRDefault="00000000">
      <w:pPr>
        <w:ind w:firstLine="567"/>
        <w:jc w:val="both"/>
        <w:rPr>
          <w:rFonts w:cs="Times New Roman"/>
          <w:sz w:val="26"/>
          <w:szCs w:val="26"/>
        </w:rPr>
      </w:pPr>
      <w:r>
        <w:rPr>
          <w:rFonts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8F55E32" w14:textId="77777777" w:rsidR="00DC1CF8" w:rsidRDefault="00000000">
      <w:pPr>
        <w:ind w:firstLine="567"/>
        <w:jc w:val="both"/>
        <w:rPr>
          <w:rFonts w:eastAsia="Times New Roman" w:cs="Times New Roman"/>
          <w:sz w:val="26"/>
          <w:szCs w:val="26"/>
        </w:rPr>
      </w:pPr>
      <w:r>
        <w:rPr>
          <w:rFonts w:cs="Times New Roman"/>
          <w:sz w:val="26"/>
          <w:szCs w:val="26"/>
        </w:rPr>
        <w:t xml:space="preserve">2.6.4. </w:t>
      </w:r>
      <w:r>
        <w:rPr>
          <w:rFonts w:eastAsia="Times New Roman" w:cs="Times New Roman"/>
          <w:sz w:val="26"/>
          <w:szCs w:val="26"/>
        </w:rPr>
        <w:t>Текст Заявления о предоставлении Услуги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Допускается изготовление Заявления посредством компьютерной техники.</w:t>
      </w:r>
    </w:p>
    <w:p w14:paraId="482B6414" w14:textId="77777777" w:rsidR="00DC1CF8" w:rsidRDefault="00000000">
      <w:pPr>
        <w:ind w:firstLine="567"/>
        <w:jc w:val="both"/>
        <w:rPr>
          <w:rFonts w:eastAsia="Times New Roman" w:cs="Times New Roman"/>
          <w:sz w:val="26"/>
          <w:szCs w:val="26"/>
        </w:rPr>
      </w:pPr>
      <w:r>
        <w:rPr>
          <w:rFonts w:eastAsia="Times New Roman" w:cs="Times New Roman"/>
          <w:sz w:val="26"/>
          <w:szCs w:val="26"/>
        </w:rPr>
        <w:t xml:space="preserve">Не допускается использование сокращений и аббревиатур, а также </w:t>
      </w:r>
      <w:r>
        <w:rPr>
          <w:rFonts w:eastAsia="Times New Roman" w:cs="Times New Roman"/>
          <w:sz w:val="26"/>
          <w:szCs w:val="26"/>
        </w:rPr>
        <w:lastRenderedPageBreak/>
        <w:t>подчисток, приписок, зачеркнутых слов и иных неоговоренных исправлений, не заверенных подписью заявителя.</w:t>
      </w:r>
    </w:p>
    <w:p w14:paraId="43AB2AC8" w14:textId="77777777" w:rsidR="00DC1CF8" w:rsidRDefault="00000000">
      <w:pPr>
        <w:ind w:firstLine="567"/>
        <w:jc w:val="both"/>
        <w:rPr>
          <w:rFonts w:eastAsia="Times New Roman" w:cs="Times New Roman"/>
          <w:sz w:val="26"/>
          <w:szCs w:val="26"/>
        </w:rPr>
      </w:pPr>
      <w:r>
        <w:rPr>
          <w:rFonts w:eastAsia="Times New Roman" w:cs="Times New Roman"/>
          <w:sz w:val="26"/>
          <w:szCs w:val="26"/>
        </w:rPr>
        <w:t xml:space="preserve">Сведения, указанные </w:t>
      </w:r>
      <w:proofErr w:type="gramStart"/>
      <w:r>
        <w:rPr>
          <w:rFonts w:eastAsia="Times New Roman" w:cs="Times New Roman"/>
          <w:sz w:val="26"/>
          <w:szCs w:val="26"/>
        </w:rPr>
        <w:t>в Заявлении</w:t>
      </w:r>
      <w:proofErr w:type="gramEnd"/>
      <w:r>
        <w:rPr>
          <w:rFonts w:eastAsia="Times New Roman" w:cs="Times New Roman"/>
          <w:sz w:val="26"/>
          <w:szCs w:val="26"/>
        </w:rPr>
        <w:t xml:space="preserve"> не должны расходиться или противоречить прилагаемым к Заявлению документам.</w:t>
      </w:r>
    </w:p>
    <w:p w14:paraId="18951A7E" w14:textId="77777777" w:rsidR="00DC1CF8" w:rsidRDefault="00000000">
      <w:pPr>
        <w:pStyle w:val="af7"/>
        <w:spacing w:before="0" w:beforeAutospacing="0" w:after="0" w:afterAutospacing="0"/>
        <w:ind w:firstLine="567"/>
        <w:jc w:val="both"/>
        <w:rPr>
          <w:rFonts w:cs="Times New Roman"/>
          <w:sz w:val="26"/>
          <w:szCs w:val="26"/>
        </w:rPr>
      </w:pPr>
      <w:r>
        <w:rPr>
          <w:rFonts w:cs="Times New Roman"/>
          <w:sz w:val="26"/>
          <w:szCs w:val="26"/>
        </w:rPr>
        <w:t>Документы, представляемые заявителем, должны соответствовать следующим требованиям:</w:t>
      </w:r>
    </w:p>
    <w:p w14:paraId="2B261377" w14:textId="77777777" w:rsidR="00DC1CF8" w:rsidRDefault="00000000">
      <w:pPr>
        <w:pStyle w:val="af7"/>
        <w:spacing w:before="0" w:beforeAutospacing="0" w:after="0" w:afterAutospacing="0"/>
        <w:ind w:firstLine="567"/>
        <w:jc w:val="both"/>
        <w:rPr>
          <w:rFonts w:cs="Times New Roman"/>
          <w:sz w:val="26"/>
          <w:szCs w:val="26"/>
        </w:rPr>
      </w:pPr>
      <w:r>
        <w:rPr>
          <w:rFonts w:cs="Times New Roman"/>
          <w:sz w:val="26"/>
          <w:szCs w:val="26"/>
        </w:rPr>
        <w:t>- тексты документов написаны разборчиво, в них нет подчисток, приписок, исправлений, не оговоренных в установленном законом порядке;</w:t>
      </w:r>
    </w:p>
    <w:p w14:paraId="6EC57ED7" w14:textId="77777777" w:rsidR="00DC1CF8"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не имеют серьезных повреждений, наличие которых не позволяет однозначно истолковать их содержание;</w:t>
      </w:r>
    </w:p>
    <w:p w14:paraId="299FEA4E" w14:textId="77777777" w:rsidR="00DC1CF8"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представлены в копиях, с представлением подлинников для идентификации;</w:t>
      </w:r>
    </w:p>
    <w:p w14:paraId="76EC70E6" w14:textId="77777777" w:rsidR="00DC1CF8"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соответствуют требованиям, установленным законодательством РФ.</w:t>
      </w:r>
    </w:p>
    <w:p w14:paraId="67B41B18" w14:textId="77777777" w:rsidR="00DC1CF8" w:rsidRDefault="00000000">
      <w:pPr>
        <w:ind w:firstLine="567"/>
        <w:jc w:val="both"/>
        <w:rPr>
          <w:rFonts w:eastAsia="Times New Roman" w:cs="Times New Roman"/>
          <w:sz w:val="26"/>
          <w:szCs w:val="26"/>
        </w:rPr>
      </w:pPr>
      <w:r>
        <w:rPr>
          <w:rFonts w:eastAsia="Times New Roman" w:cs="Times New Roman"/>
          <w:sz w:val="26"/>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03804529" w14:textId="77777777" w:rsidR="00DC1CF8" w:rsidRDefault="00000000">
      <w:pPr>
        <w:ind w:firstLine="567"/>
        <w:jc w:val="both"/>
        <w:rPr>
          <w:rFonts w:eastAsia="Times New Roman" w:cs="Times New Roman"/>
          <w:sz w:val="26"/>
          <w:szCs w:val="26"/>
        </w:rPr>
      </w:pPr>
      <w:r>
        <w:rPr>
          <w:rFonts w:eastAsia="Times New Roman" w:cs="Times New Roman"/>
          <w:sz w:val="26"/>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лицом, осуществляющим прием заявления. </w:t>
      </w:r>
    </w:p>
    <w:p w14:paraId="6AE9D669" w14:textId="77777777" w:rsidR="00DC1CF8" w:rsidRDefault="00000000">
      <w:pPr>
        <w:pStyle w:val="ConsPlusNormal"/>
        <w:tabs>
          <w:tab w:val="left" w:pos="993"/>
          <w:tab w:val="left" w:pos="1134"/>
        </w:tabs>
        <w:ind w:firstLine="567"/>
        <w:jc w:val="both"/>
        <w:rPr>
          <w:rFonts w:ascii="Times New Roman" w:hAnsi="Times New Roman"/>
          <w:sz w:val="26"/>
          <w:szCs w:val="26"/>
        </w:rPr>
      </w:pPr>
      <w:r>
        <w:rPr>
          <w:rFonts w:ascii="Times New Roman" w:hAnsi="Times New Roman"/>
          <w:sz w:val="26"/>
          <w:szCs w:val="26"/>
        </w:rPr>
        <w:t>2.6.5. Способы подачи заявления для каждого варианта предоставления Услуги приводятся в разделе III настоящего Административного регламента в содержащих описания таких вариантов подразделах Административного регламента.</w:t>
      </w:r>
    </w:p>
    <w:p w14:paraId="27D373E8" w14:textId="77777777" w:rsidR="00DC1CF8" w:rsidRDefault="00DC1CF8">
      <w:pPr>
        <w:pStyle w:val="Default"/>
        <w:ind w:firstLine="708"/>
        <w:jc w:val="both"/>
        <w:rPr>
          <w:sz w:val="26"/>
          <w:szCs w:val="26"/>
        </w:rPr>
      </w:pPr>
    </w:p>
    <w:p w14:paraId="76124533" w14:textId="77777777" w:rsidR="00DC1CF8" w:rsidRDefault="00000000">
      <w:pPr>
        <w:pStyle w:val="Default"/>
        <w:jc w:val="center"/>
        <w:rPr>
          <w:b/>
          <w:bCs/>
          <w:sz w:val="26"/>
          <w:szCs w:val="26"/>
        </w:rPr>
      </w:pPr>
      <w:r>
        <w:rPr>
          <w:b/>
          <w:bCs/>
          <w:sz w:val="26"/>
          <w:szCs w:val="26"/>
        </w:rPr>
        <w:t>2.7. Исчерпывающий перечень оснований для отказа в приеме документов, необходимых для предоставления муниципальной услуги</w:t>
      </w:r>
    </w:p>
    <w:p w14:paraId="35F59F07" w14:textId="77777777" w:rsidR="00DC1CF8" w:rsidRDefault="00DC1CF8">
      <w:pPr>
        <w:jc w:val="both"/>
        <w:rPr>
          <w:rFonts w:cs="Times New Roman"/>
          <w:sz w:val="26"/>
          <w:szCs w:val="26"/>
        </w:rPr>
      </w:pPr>
    </w:p>
    <w:p w14:paraId="2AE29FCB" w14:textId="77777777" w:rsidR="00DC1CF8" w:rsidRDefault="00000000">
      <w:pPr>
        <w:ind w:firstLine="567"/>
        <w:jc w:val="both"/>
        <w:rPr>
          <w:rFonts w:cs="Times New Roman"/>
          <w:sz w:val="26"/>
          <w:szCs w:val="26"/>
        </w:rPr>
      </w:pPr>
      <w:r>
        <w:rPr>
          <w:rFonts w:cs="Times New Roman"/>
          <w:sz w:val="26"/>
          <w:szCs w:val="26"/>
        </w:rPr>
        <w:t>2.7.1. Исчерпывающий перечень оснований для отказа в приеме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w:t>
      </w:r>
    </w:p>
    <w:p w14:paraId="5318F6D4"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2.7.2. 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 подано в иной орган или к заявлению не приложены предусмотренные Административным регламентом документы.</w:t>
      </w:r>
    </w:p>
    <w:p w14:paraId="7FC1F2D0" w14:textId="77777777" w:rsidR="00DC1CF8" w:rsidRDefault="00DC1CF8">
      <w:pPr>
        <w:jc w:val="both"/>
        <w:rPr>
          <w:rFonts w:cs="Times New Roman"/>
          <w:sz w:val="26"/>
          <w:szCs w:val="26"/>
          <w:highlight w:val="magenta"/>
        </w:rPr>
      </w:pPr>
    </w:p>
    <w:p w14:paraId="4E8D008F" w14:textId="77777777" w:rsidR="00DC1CF8" w:rsidRDefault="00000000">
      <w:pPr>
        <w:pStyle w:val="Default"/>
        <w:jc w:val="center"/>
        <w:rPr>
          <w:b/>
          <w:bCs/>
          <w:sz w:val="26"/>
          <w:szCs w:val="26"/>
        </w:rPr>
      </w:pPr>
      <w:r>
        <w:rPr>
          <w:b/>
          <w:bCs/>
          <w:sz w:val="26"/>
          <w:szCs w:val="26"/>
        </w:rPr>
        <w:t>2.8. Исчерпывающий перечень оснований для приостановления</w:t>
      </w:r>
    </w:p>
    <w:p w14:paraId="125B567A" w14:textId="77777777" w:rsidR="00DC1CF8" w:rsidRDefault="00000000">
      <w:pPr>
        <w:pStyle w:val="Default"/>
        <w:jc w:val="center"/>
        <w:rPr>
          <w:b/>
          <w:bCs/>
          <w:sz w:val="26"/>
          <w:szCs w:val="26"/>
        </w:rPr>
      </w:pPr>
      <w:r>
        <w:rPr>
          <w:b/>
          <w:bCs/>
          <w:sz w:val="26"/>
          <w:szCs w:val="26"/>
        </w:rPr>
        <w:t>предоставления муниципальной услуги или отказа в предоставлении муниципальной услуги</w:t>
      </w:r>
    </w:p>
    <w:p w14:paraId="551148B5" w14:textId="77777777" w:rsidR="00DC1CF8" w:rsidRDefault="00DC1CF8">
      <w:pPr>
        <w:pStyle w:val="Default"/>
        <w:ind w:firstLine="567"/>
        <w:jc w:val="center"/>
        <w:rPr>
          <w:color w:val="auto"/>
          <w:sz w:val="26"/>
          <w:szCs w:val="26"/>
        </w:rPr>
      </w:pPr>
    </w:p>
    <w:p w14:paraId="131F1F0C" w14:textId="77777777" w:rsidR="00DC1CF8" w:rsidRDefault="00000000">
      <w:pPr>
        <w:pStyle w:val="a5"/>
        <w:ind w:firstLine="567"/>
        <w:jc w:val="both"/>
        <w:rPr>
          <w:sz w:val="26"/>
          <w:szCs w:val="26"/>
          <w:highlight w:val="white"/>
        </w:rPr>
      </w:pPr>
      <w:r>
        <w:rPr>
          <w:spacing w:val="2"/>
          <w:sz w:val="26"/>
          <w:szCs w:val="26"/>
          <w:highlight w:val="white"/>
          <w:lang w:eastAsia="ru-RU"/>
        </w:rPr>
        <w:t xml:space="preserve">2.8.1. Исчерпывающий перечень оснований для приостановления предоставления муниципальной услуги приведен в описании </w:t>
      </w:r>
      <w:r>
        <w:rPr>
          <w:spacing w:val="2"/>
          <w:sz w:val="26"/>
          <w:szCs w:val="26"/>
          <w:highlight w:val="white"/>
          <w:lang w:eastAsia="ru-RU"/>
        </w:rPr>
        <w:lastRenderedPageBreak/>
        <w:t xml:space="preserve">административных процедур в составе описания вариантов предоставления муниципальной услуги, содержащихся в разделе III административного регламента. </w:t>
      </w:r>
    </w:p>
    <w:p w14:paraId="2BF6DA4A" w14:textId="77777777" w:rsidR="00DC1CF8" w:rsidRDefault="00000000">
      <w:pPr>
        <w:pStyle w:val="a5"/>
        <w:ind w:firstLine="567"/>
        <w:jc w:val="both"/>
        <w:rPr>
          <w:sz w:val="26"/>
          <w:szCs w:val="26"/>
          <w:highlight w:val="white"/>
        </w:rPr>
      </w:pPr>
      <w:r>
        <w:rPr>
          <w:spacing w:val="2"/>
          <w:sz w:val="26"/>
          <w:szCs w:val="26"/>
          <w:highlight w:val="white"/>
          <w:lang w:eastAsia="ru-RU"/>
        </w:rPr>
        <w:t>2.8.2.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 содержащихся в разделе III административного регламента.</w:t>
      </w:r>
    </w:p>
    <w:p w14:paraId="382114F0" w14:textId="77777777" w:rsidR="00DC1CF8" w:rsidRDefault="00000000">
      <w:pPr>
        <w:ind w:firstLine="567"/>
        <w:jc w:val="both"/>
        <w:rPr>
          <w:sz w:val="26"/>
          <w:szCs w:val="26"/>
          <w:highlight w:val="white"/>
        </w:rPr>
      </w:pPr>
      <w:r>
        <w:rPr>
          <w:rFonts w:cs="Times New Roman"/>
          <w:color w:val="000000" w:themeColor="text1"/>
          <w:sz w:val="26"/>
          <w:szCs w:val="26"/>
          <w:highlight w:val="white"/>
        </w:rPr>
        <w:t>2.8.3. Уведомление о приостановлении предоставления Услуги подписывается уполномоченным должностным лицом (работником) и выдаётся (направляется) заявителю с указанием причин приостановлении предоставления Услуги не позднее 2 (двух) рабочих дней</w:t>
      </w:r>
      <w:r>
        <w:rPr>
          <w:rFonts w:cs="Times New Roman"/>
          <w:b/>
          <w:color w:val="000000" w:themeColor="text1"/>
          <w:sz w:val="26"/>
          <w:szCs w:val="26"/>
          <w:highlight w:val="white"/>
        </w:rPr>
        <w:t xml:space="preserve"> </w:t>
      </w:r>
      <w:r>
        <w:rPr>
          <w:rFonts w:cs="Times New Roman"/>
          <w:color w:val="000000" w:themeColor="text1"/>
          <w:sz w:val="26"/>
          <w:szCs w:val="26"/>
          <w:highlight w:val="white"/>
        </w:rPr>
        <w:t>с момента принятия решения о приостановлении предоставления Услуги в предоставлении Услуги.</w:t>
      </w:r>
    </w:p>
    <w:p w14:paraId="682CFCAC" w14:textId="77777777" w:rsidR="00DC1CF8" w:rsidRDefault="00000000">
      <w:pPr>
        <w:ind w:firstLine="567"/>
        <w:jc w:val="both"/>
        <w:rPr>
          <w:sz w:val="26"/>
          <w:szCs w:val="26"/>
          <w:highlight w:val="white"/>
        </w:rPr>
      </w:pPr>
      <w:r>
        <w:rPr>
          <w:rFonts w:cs="Times New Roman"/>
          <w:color w:val="000000" w:themeColor="text1"/>
          <w:sz w:val="26"/>
          <w:szCs w:val="26"/>
          <w:highlight w:val="white"/>
        </w:rPr>
        <w:t>Уведомление о приостановлении предоставления Услуги оформляется по форме согласно приложению № 6 к административному регламенту.</w:t>
      </w:r>
    </w:p>
    <w:p w14:paraId="20E6493F" w14:textId="77777777" w:rsidR="00DC1CF8" w:rsidRDefault="00000000">
      <w:pPr>
        <w:ind w:firstLine="567"/>
        <w:jc w:val="both"/>
        <w:rPr>
          <w:sz w:val="26"/>
          <w:szCs w:val="26"/>
          <w:highlight w:val="white"/>
        </w:rPr>
      </w:pPr>
      <w:r>
        <w:rPr>
          <w:rFonts w:cs="Times New Roman"/>
          <w:color w:val="000000" w:themeColor="text1"/>
          <w:sz w:val="26"/>
          <w:szCs w:val="26"/>
          <w:highlight w:val="white"/>
        </w:rPr>
        <w:t>2.8.4.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(двух) рабочих дней с момента принятия решения об отказе в предоставлении Услуги.</w:t>
      </w:r>
    </w:p>
    <w:p w14:paraId="3D94CBE8" w14:textId="77777777" w:rsidR="00DC1CF8" w:rsidRDefault="00000000">
      <w:pPr>
        <w:ind w:firstLine="567"/>
        <w:jc w:val="both"/>
        <w:rPr>
          <w:rFonts w:cs="Times New Roman"/>
          <w:color w:val="000000"/>
          <w:sz w:val="26"/>
          <w:szCs w:val="26"/>
          <w:highlight w:val="white"/>
        </w:rPr>
      </w:pPr>
      <w:r>
        <w:rPr>
          <w:rFonts w:cs="Times New Roman"/>
          <w:color w:val="000000" w:themeColor="text1"/>
          <w:sz w:val="26"/>
          <w:szCs w:val="26"/>
          <w:highlight w:val="white"/>
        </w:rPr>
        <w:t>Решение об отказе в предоставлении услуги оформляется по форме согласно приложению № 4 к административному регламенту.</w:t>
      </w:r>
    </w:p>
    <w:p w14:paraId="105F4AD7" w14:textId="77777777" w:rsidR="00DC1CF8" w:rsidRDefault="00DC1CF8">
      <w:pPr>
        <w:ind w:firstLine="567"/>
        <w:jc w:val="both"/>
        <w:rPr>
          <w:rFonts w:cs="Times New Roman"/>
          <w:color w:val="000000"/>
          <w:sz w:val="26"/>
          <w:szCs w:val="26"/>
          <w:highlight w:val="cyan"/>
        </w:rPr>
      </w:pPr>
    </w:p>
    <w:p w14:paraId="32C6DF7D" w14:textId="77777777" w:rsidR="00DC1CF8" w:rsidRDefault="00000000">
      <w:pPr>
        <w:pStyle w:val="Default"/>
        <w:jc w:val="center"/>
        <w:rPr>
          <w:b/>
          <w:bCs/>
          <w:sz w:val="26"/>
          <w:szCs w:val="26"/>
        </w:rPr>
      </w:pPr>
      <w:r>
        <w:rPr>
          <w:b/>
          <w:bCs/>
          <w:sz w:val="26"/>
          <w:szCs w:val="26"/>
        </w:rPr>
        <w:t>2.9. Размер платы, взимаемой с заявителя при предоставлении</w:t>
      </w:r>
    </w:p>
    <w:p w14:paraId="12789FE5" w14:textId="77777777" w:rsidR="00DC1CF8" w:rsidRDefault="00000000">
      <w:pPr>
        <w:pStyle w:val="Default"/>
        <w:jc w:val="center"/>
        <w:rPr>
          <w:b/>
          <w:bCs/>
          <w:sz w:val="26"/>
          <w:szCs w:val="26"/>
        </w:rPr>
      </w:pPr>
      <w:r>
        <w:rPr>
          <w:b/>
          <w:bCs/>
          <w:sz w:val="26"/>
          <w:szCs w:val="26"/>
        </w:rPr>
        <w:t>муниципальной услуги, и способы ее взимания</w:t>
      </w:r>
    </w:p>
    <w:p w14:paraId="389AD3BB" w14:textId="77777777" w:rsidR="00DC1CF8" w:rsidRDefault="00DC1CF8">
      <w:pPr>
        <w:pStyle w:val="Default"/>
        <w:ind w:firstLine="567"/>
        <w:jc w:val="both"/>
        <w:rPr>
          <w:sz w:val="26"/>
          <w:szCs w:val="26"/>
        </w:rPr>
      </w:pPr>
    </w:p>
    <w:p w14:paraId="26B987F9" w14:textId="77777777" w:rsidR="00DC1CF8" w:rsidRDefault="00000000">
      <w:pPr>
        <w:pStyle w:val="Default"/>
        <w:ind w:firstLine="567"/>
        <w:jc w:val="both"/>
        <w:rPr>
          <w:sz w:val="26"/>
          <w:szCs w:val="26"/>
        </w:rPr>
      </w:pPr>
      <w:r>
        <w:rPr>
          <w:sz w:val="26"/>
          <w:szCs w:val="26"/>
        </w:rPr>
        <w:t>2.9.1. Предоставление Услуги осуществляется бесплатно.</w:t>
      </w:r>
    </w:p>
    <w:p w14:paraId="36A22989" w14:textId="77777777" w:rsidR="00DC1CF8" w:rsidRDefault="00DC1CF8">
      <w:pPr>
        <w:pStyle w:val="Default"/>
        <w:ind w:firstLine="567"/>
        <w:jc w:val="both"/>
        <w:rPr>
          <w:sz w:val="26"/>
          <w:szCs w:val="26"/>
        </w:rPr>
      </w:pPr>
    </w:p>
    <w:p w14:paraId="06202A97" w14:textId="77777777" w:rsidR="00DC1CF8" w:rsidRDefault="00000000">
      <w:pPr>
        <w:ind w:firstLine="709"/>
        <w:jc w:val="center"/>
        <w:rPr>
          <w:rFonts w:cs="Times New Roman"/>
          <w:b/>
          <w:bCs/>
          <w:spacing w:val="2"/>
          <w:sz w:val="26"/>
          <w:szCs w:val="26"/>
        </w:rPr>
      </w:pPr>
      <w:r>
        <w:rPr>
          <w:rFonts w:cs="Times New Roman"/>
          <w:b/>
          <w:bCs/>
          <w:sz w:val="26"/>
          <w:szCs w:val="26"/>
        </w:rPr>
        <w:t xml:space="preserve">2.10. </w:t>
      </w:r>
      <w:r>
        <w:rPr>
          <w:rFonts w:cs="Times New Roman"/>
          <w:b/>
          <w:bCs/>
          <w:spacing w:val="2"/>
          <w:sz w:val="26"/>
          <w:szCs w:val="26"/>
        </w:rPr>
        <w:t>Максимальный срок ожидания в очереди при подаче заявителем запроса о предоставлении муниципальной услуги и</w:t>
      </w:r>
    </w:p>
    <w:p w14:paraId="1B0E90B7" w14:textId="77777777" w:rsidR="00DC1CF8" w:rsidRDefault="00000000">
      <w:pPr>
        <w:ind w:firstLine="709"/>
        <w:jc w:val="center"/>
        <w:rPr>
          <w:rFonts w:cs="Times New Roman"/>
          <w:b/>
          <w:bCs/>
          <w:spacing w:val="2"/>
          <w:sz w:val="26"/>
          <w:szCs w:val="26"/>
        </w:rPr>
      </w:pPr>
      <w:r>
        <w:rPr>
          <w:rFonts w:cs="Times New Roman"/>
          <w:b/>
          <w:bCs/>
          <w:spacing w:val="2"/>
          <w:sz w:val="26"/>
          <w:szCs w:val="26"/>
        </w:rPr>
        <w:t>при получении результата предоставления</w:t>
      </w:r>
    </w:p>
    <w:p w14:paraId="18D27641" w14:textId="77777777" w:rsidR="00DC1CF8" w:rsidRDefault="00000000">
      <w:pPr>
        <w:ind w:firstLine="709"/>
        <w:jc w:val="center"/>
        <w:rPr>
          <w:rFonts w:cs="Times New Roman"/>
          <w:b/>
          <w:bCs/>
          <w:spacing w:val="2"/>
          <w:sz w:val="26"/>
          <w:szCs w:val="26"/>
        </w:rPr>
      </w:pPr>
      <w:r>
        <w:rPr>
          <w:rFonts w:cs="Times New Roman"/>
          <w:b/>
          <w:bCs/>
          <w:spacing w:val="2"/>
          <w:sz w:val="26"/>
          <w:szCs w:val="26"/>
        </w:rPr>
        <w:t>муниципальной услуги</w:t>
      </w:r>
    </w:p>
    <w:p w14:paraId="5D0F50D0" w14:textId="77777777" w:rsidR="00DC1CF8" w:rsidRDefault="00DC1CF8">
      <w:pPr>
        <w:ind w:firstLine="709"/>
        <w:jc w:val="center"/>
        <w:rPr>
          <w:rFonts w:cs="Times New Roman"/>
          <w:b/>
          <w:bCs/>
          <w:spacing w:val="2"/>
          <w:sz w:val="26"/>
          <w:szCs w:val="26"/>
        </w:rPr>
      </w:pPr>
    </w:p>
    <w:p w14:paraId="2F9C140E" w14:textId="77777777" w:rsidR="00DC1CF8" w:rsidRDefault="00000000">
      <w:pPr>
        <w:ind w:firstLine="567"/>
        <w:jc w:val="both"/>
        <w:rPr>
          <w:rFonts w:cs="Times New Roman"/>
          <w:bCs/>
          <w:spacing w:val="2"/>
          <w:sz w:val="26"/>
          <w:szCs w:val="26"/>
        </w:rPr>
      </w:pPr>
      <w:r>
        <w:rPr>
          <w:rFonts w:cs="Times New Roman"/>
          <w:bCs/>
          <w:spacing w:val="2"/>
          <w:sz w:val="26"/>
          <w:szCs w:val="26"/>
        </w:rPr>
        <w:t>2.10.1. Максимальный срок ожидания в очереди при подаче Заявления и при получении результата предоставления Услуги составляет не более 15 (пятнадцати) минут.</w:t>
      </w:r>
    </w:p>
    <w:p w14:paraId="11BA246C" w14:textId="77777777" w:rsidR="00DC1CF8" w:rsidRDefault="00DC1CF8">
      <w:pPr>
        <w:ind w:firstLine="567"/>
        <w:jc w:val="both"/>
        <w:rPr>
          <w:rFonts w:cs="Times New Roman"/>
          <w:bCs/>
          <w:spacing w:val="2"/>
          <w:sz w:val="26"/>
          <w:szCs w:val="26"/>
        </w:rPr>
      </w:pPr>
    </w:p>
    <w:p w14:paraId="2D13F3B7" w14:textId="77777777" w:rsidR="00DC1CF8" w:rsidRDefault="00000000">
      <w:pPr>
        <w:ind w:firstLine="709"/>
        <w:jc w:val="center"/>
        <w:rPr>
          <w:rFonts w:cs="Times New Roman"/>
          <w:b/>
          <w:bCs/>
          <w:spacing w:val="2"/>
          <w:sz w:val="26"/>
          <w:szCs w:val="26"/>
        </w:rPr>
      </w:pPr>
      <w:r>
        <w:rPr>
          <w:rFonts w:cs="Times New Roman"/>
          <w:b/>
          <w:spacing w:val="2"/>
          <w:sz w:val="26"/>
          <w:szCs w:val="26"/>
        </w:rPr>
        <w:t>2.11. С</w:t>
      </w:r>
      <w:r>
        <w:rPr>
          <w:rFonts w:cs="Times New Roman"/>
          <w:b/>
          <w:bCs/>
          <w:spacing w:val="2"/>
          <w:sz w:val="26"/>
          <w:szCs w:val="26"/>
        </w:rPr>
        <w:t>рок регистрации запроса заявителя о предоставлении муниципальной услуги</w:t>
      </w:r>
    </w:p>
    <w:p w14:paraId="71797AF6" w14:textId="77777777" w:rsidR="00DC1CF8" w:rsidRDefault="00DC1CF8">
      <w:pPr>
        <w:ind w:firstLine="567"/>
        <w:jc w:val="both"/>
        <w:rPr>
          <w:rFonts w:cs="Times New Roman"/>
          <w:bCs/>
          <w:spacing w:val="2"/>
          <w:sz w:val="26"/>
          <w:szCs w:val="26"/>
        </w:rPr>
      </w:pPr>
    </w:p>
    <w:p w14:paraId="5C6F1425" w14:textId="77777777" w:rsidR="00DC1CF8" w:rsidRDefault="00000000">
      <w:pPr>
        <w:ind w:firstLine="567"/>
        <w:jc w:val="both"/>
        <w:rPr>
          <w:rFonts w:cs="Times New Roman"/>
          <w:bCs/>
          <w:spacing w:val="2"/>
          <w:sz w:val="26"/>
          <w:szCs w:val="26"/>
        </w:rPr>
      </w:pPr>
      <w:r>
        <w:rPr>
          <w:rFonts w:cs="Times New Roman"/>
          <w:bCs/>
          <w:spacing w:val="2"/>
          <w:sz w:val="26"/>
          <w:szCs w:val="26"/>
        </w:rPr>
        <w:t>2.11.1. 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2C64B51F" w14:textId="77777777" w:rsidR="00DC1CF8" w:rsidRDefault="00000000">
      <w:pPr>
        <w:ind w:firstLine="567"/>
        <w:jc w:val="both"/>
        <w:rPr>
          <w:rFonts w:cs="Times New Roman"/>
          <w:spacing w:val="2"/>
          <w:sz w:val="26"/>
          <w:szCs w:val="26"/>
        </w:rPr>
      </w:pPr>
      <w:r>
        <w:rPr>
          <w:rFonts w:cs="Times New Roman"/>
          <w:bCs/>
          <w:spacing w:val="2"/>
          <w:sz w:val="26"/>
          <w:szCs w:val="26"/>
        </w:rPr>
        <w:t>2.11.2. 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2E852C65" w14:textId="77777777" w:rsidR="00DC1CF8" w:rsidRDefault="00DC1CF8">
      <w:pPr>
        <w:pStyle w:val="Default"/>
        <w:ind w:firstLine="567"/>
        <w:jc w:val="both"/>
        <w:rPr>
          <w:sz w:val="26"/>
          <w:szCs w:val="26"/>
        </w:rPr>
      </w:pPr>
    </w:p>
    <w:p w14:paraId="4604F921" w14:textId="77777777" w:rsidR="00DC1CF8" w:rsidRDefault="00000000">
      <w:pPr>
        <w:pStyle w:val="Default"/>
        <w:jc w:val="center"/>
        <w:rPr>
          <w:b/>
          <w:bCs/>
          <w:sz w:val="26"/>
          <w:szCs w:val="26"/>
        </w:rPr>
      </w:pPr>
      <w:r>
        <w:rPr>
          <w:b/>
          <w:bCs/>
          <w:sz w:val="26"/>
          <w:szCs w:val="26"/>
        </w:rPr>
        <w:t>2.12. Требования к помещениям, в которых предоставляется муниципальная услуга</w:t>
      </w:r>
    </w:p>
    <w:p w14:paraId="47D64A0B" w14:textId="77777777" w:rsidR="00DC1CF8" w:rsidRDefault="00DC1CF8">
      <w:pPr>
        <w:pStyle w:val="Default"/>
        <w:ind w:firstLine="567"/>
        <w:jc w:val="both"/>
        <w:rPr>
          <w:sz w:val="26"/>
          <w:szCs w:val="26"/>
        </w:rPr>
      </w:pPr>
    </w:p>
    <w:p w14:paraId="02E366C9" w14:textId="77777777" w:rsidR="00DC1CF8" w:rsidRDefault="00000000">
      <w:pPr>
        <w:ind w:firstLine="540"/>
        <w:jc w:val="both"/>
        <w:rPr>
          <w:rFonts w:cs="Times New Roman"/>
          <w:color w:val="000000"/>
          <w:sz w:val="26"/>
          <w:szCs w:val="26"/>
          <w:highlight w:val="white"/>
        </w:rPr>
      </w:pPr>
      <w:r>
        <w:rPr>
          <w:rFonts w:eastAsia="Calibri" w:cs="Times New Roman"/>
          <w:sz w:val="26"/>
          <w:szCs w:val="26"/>
          <w:highlight w:val="white"/>
        </w:rPr>
        <w:t xml:space="preserve">2.12.1. Требования, которым должны соответствовать помещения, в </w:t>
      </w:r>
      <w:r>
        <w:rPr>
          <w:rFonts w:eastAsia="Calibri" w:cs="Times New Roman"/>
          <w:sz w:val="26"/>
          <w:szCs w:val="26"/>
          <w:highlight w:val="white"/>
        </w:rPr>
        <w:lastRenderedPageBreak/>
        <w:t>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ЕПГУ, РПГУ.</w:t>
      </w:r>
    </w:p>
    <w:p w14:paraId="68EAD7E0" w14:textId="77777777" w:rsidR="00DC1CF8" w:rsidRDefault="00DC1CF8">
      <w:pPr>
        <w:ind w:firstLine="567"/>
        <w:jc w:val="both"/>
        <w:rPr>
          <w:rFonts w:cs="Times New Roman"/>
          <w:sz w:val="26"/>
          <w:szCs w:val="26"/>
        </w:rPr>
      </w:pPr>
    </w:p>
    <w:p w14:paraId="1468A8B0" w14:textId="77777777" w:rsidR="00DC1CF8" w:rsidRDefault="00000000">
      <w:pPr>
        <w:pStyle w:val="Default"/>
        <w:jc w:val="center"/>
        <w:rPr>
          <w:b/>
          <w:bCs/>
          <w:sz w:val="26"/>
          <w:szCs w:val="26"/>
        </w:rPr>
      </w:pPr>
      <w:r>
        <w:rPr>
          <w:b/>
          <w:bCs/>
          <w:sz w:val="26"/>
          <w:szCs w:val="26"/>
        </w:rPr>
        <w:t>2.13. Показатели качества и доступности муниципальной услуги</w:t>
      </w:r>
    </w:p>
    <w:p w14:paraId="0E1C192B" w14:textId="77777777" w:rsidR="00DC1CF8" w:rsidRDefault="00DC1CF8">
      <w:pPr>
        <w:pStyle w:val="Default"/>
        <w:ind w:firstLine="567"/>
        <w:jc w:val="both"/>
        <w:rPr>
          <w:sz w:val="26"/>
          <w:szCs w:val="26"/>
        </w:rPr>
      </w:pPr>
    </w:p>
    <w:p w14:paraId="66FE470F" w14:textId="77777777" w:rsidR="00DC1CF8" w:rsidRDefault="00000000">
      <w:pPr>
        <w:pStyle w:val="ConsPlusNormal"/>
        <w:ind w:firstLine="567"/>
        <w:jc w:val="both"/>
        <w:rPr>
          <w:rFonts w:ascii="Times New Roman" w:hAnsi="Times New Roman"/>
          <w:sz w:val="26"/>
          <w:szCs w:val="26"/>
          <w:highlight w:val="white"/>
        </w:rPr>
      </w:pPr>
      <w:r>
        <w:rPr>
          <w:rFonts w:ascii="Times New Roman" w:hAnsi="Times New Roman"/>
          <w:sz w:val="26"/>
          <w:szCs w:val="26"/>
          <w:highlight w:val="white"/>
        </w:rPr>
        <w:t>2.13.1.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 на официальном сайте, ЕПГУ, РПГУ.</w:t>
      </w:r>
    </w:p>
    <w:p w14:paraId="43F8EC61" w14:textId="77777777" w:rsidR="00DC1CF8" w:rsidRDefault="00DC1CF8">
      <w:pPr>
        <w:pStyle w:val="Default"/>
        <w:ind w:firstLine="567"/>
        <w:jc w:val="both"/>
        <w:rPr>
          <w:sz w:val="26"/>
          <w:szCs w:val="26"/>
        </w:rPr>
      </w:pPr>
    </w:p>
    <w:p w14:paraId="3F912E96" w14:textId="77777777" w:rsidR="00DC1CF8" w:rsidRDefault="00000000">
      <w:pPr>
        <w:pStyle w:val="Default"/>
        <w:jc w:val="center"/>
        <w:rPr>
          <w:b/>
          <w:bCs/>
          <w:sz w:val="26"/>
          <w:szCs w:val="26"/>
        </w:rPr>
      </w:pPr>
      <w:r>
        <w:rPr>
          <w:b/>
          <w:bCs/>
          <w:sz w:val="26"/>
          <w:szCs w:val="26"/>
        </w:rPr>
        <w:t xml:space="preserve">2.14. </w:t>
      </w:r>
      <w:r>
        <w:rPr>
          <w:b/>
          <w:sz w:val="26"/>
          <w:szCs w:val="26"/>
        </w:rPr>
        <w:t>Иные требования к предоставлению муниципальной услуги и особенности предоставления муниципальной услуги в электронной форме</w:t>
      </w:r>
    </w:p>
    <w:p w14:paraId="3FB5192B" w14:textId="77777777" w:rsidR="00DC1CF8" w:rsidRDefault="00DC1CF8">
      <w:pPr>
        <w:pStyle w:val="Default"/>
        <w:jc w:val="center"/>
        <w:rPr>
          <w:b/>
          <w:bCs/>
          <w:sz w:val="26"/>
          <w:szCs w:val="26"/>
          <w:highlight w:val="white"/>
        </w:rPr>
      </w:pPr>
    </w:p>
    <w:p w14:paraId="219356F2" w14:textId="77777777" w:rsidR="00DC1CF8" w:rsidRDefault="00000000">
      <w:pPr>
        <w:ind w:firstLine="709"/>
        <w:jc w:val="both"/>
        <w:rPr>
          <w:sz w:val="26"/>
          <w:szCs w:val="26"/>
          <w:highlight w:val="white"/>
        </w:rPr>
      </w:pPr>
      <w:r>
        <w:rPr>
          <w:rFonts w:cs="Times New Roman"/>
          <w:color w:val="002060"/>
          <w:sz w:val="26"/>
          <w:szCs w:val="26"/>
          <w:highlight w:val="white"/>
        </w:rPr>
        <w:t>2</w:t>
      </w:r>
      <w:r>
        <w:rPr>
          <w:rFonts w:cs="Times New Roman"/>
          <w:color w:val="000000" w:themeColor="text1"/>
          <w:sz w:val="26"/>
          <w:szCs w:val="26"/>
          <w:highlight w:val="white"/>
        </w:rPr>
        <w:t>.14.1. Услуги, необходимые и обязательные для предоставления Услуги, отсутствуют.</w:t>
      </w:r>
    </w:p>
    <w:p w14:paraId="2C7B50F7" w14:textId="77777777" w:rsidR="00DC1CF8" w:rsidRDefault="00000000">
      <w:pPr>
        <w:ind w:firstLine="709"/>
        <w:jc w:val="both"/>
        <w:rPr>
          <w:rFonts w:cs="Times New Roman"/>
          <w:color w:val="000000"/>
          <w:sz w:val="26"/>
          <w:szCs w:val="26"/>
          <w:highlight w:val="white"/>
        </w:rPr>
      </w:pPr>
      <w:r>
        <w:rPr>
          <w:rFonts w:cs="Times New Roman"/>
          <w:color w:val="000000" w:themeColor="text1"/>
          <w:sz w:val="26"/>
          <w:szCs w:val="26"/>
          <w:highlight w:val="white"/>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14:paraId="11DDDF69" w14:textId="77777777" w:rsidR="00DC1CF8" w:rsidRDefault="00DC1CF8">
      <w:pPr>
        <w:ind w:firstLine="709"/>
        <w:jc w:val="both"/>
        <w:rPr>
          <w:rFonts w:cs="Times New Roman"/>
          <w:color w:val="000000"/>
          <w:sz w:val="26"/>
          <w:szCs w:val="26"/>
          <w:highlight w:val="green"/>
        </w:rPr>
      </w:pPr>
    </w:p>
    <w:p w14:paraId="07D08428" w14:textId="77777777" w:rsidR="00DC1CF8" w:rsidRDefault="00000000">
      <w:pPr>
        <w:pStyle w:val="Default"/>
        <w:jc w:val="center"/>
        <w:rPr>
          <w:b/>
          <w:bCs/>
          <w:spacing w:val="2"/>
          <w:sz w:val="28"/>
          <w:szCs w:val="28"/>
        </w:rPr>
      </w:pPr>
      <w:r>
        <w:rPr>
          <w:b/>
          <w:bCs/>
          <w:sz w:val="26"/>
          <w:szCs w:val="26"/>
        </w:rPr>
        <w:t>III. Состав, последовательность и сроки выполнения</w:t>
      </w:r>
    </w:p>
    <w:p w14:paraId="656AB12B" w14:textId="77777777" w:rsidR="00DC1CF8" w:rsidRDefault="00000000">
      <w:pPr>
        <w:pStyle w:val="Default"/>
        <w:jc w:val="center"/>
        <w:rPr>
          <w:b/>
          <w:bCs/>
          <w:sz w:val="26"/>
          <w:szCs w:val="26"/>
        </w:rPr>
      </w:pPr>
      <w:r>
        <w:rPr>
          <w:b/>
          <w:bCs/>
          <w:sz w:val="26"/>
          <w:szCs w:val="26"/>
        </w:rPr>
        <w:t>административных процедур требования к порядку их выполнения,</w:t>
      </w:r>
    </w:p>
    <w:p w14:paraId="491BB921" w14:textId="77777777" w:rsidR="00DC1CF8" w:rsidRDefault="00000000">
      <w:pPr>
        <w:pStyle w:val="Default"/>
        <w:jc w:val="center"/>
        <w:rPr>
          <w:b/>
          <w:bCs/>
          <w:sz w:val="26"/>
          <w:szCs w:val="26"/>
        </w:rPr>
      </w:pPr>
      <w:r>
        <w:rPr>
          <w:b/>
          <w:bCs/>
          <w:sz w:val="26"/>
          <w:szCs w:val="26"/>
        </w:rPr>
        <w:t>в том числе особенности выполнения административных</w:t>
      </w:r>
    </w:p>
    <w:p w14:paraId="479A0027" w14:textId="77777777" w:rsidR="00DC1CF8" w:rsidRDefault="00000000">
      <w:pPr>
        <w:pStyle w:val="Default"/>
        <w:jc w:val="center"/>
        <w:rPr>
          <w:b/>
          <w:bCs/>
          <w:sz w:val="26"/>
          <w:szCs w:val="26"/>
        </w:rPr>
      </w:pPr>
      <w:r>
        <w:rPr>
          <w:b/>
          <w:bCs/>
          <w:sz w:val="26"/>
          <w:szCs w:val="26"/>
        </w:rPr>
        <w:t>процедур в электронной форме, а также особенности</w:t>
      </w:r>
    </w:p>
    <w:p w14:paraId="7A04B7D9" w14:textId="77777777" w:rsidR="00DC1CF8" w:rsidRDefault="00000000">
      <w:pPr>
        <w:pStyle w:val="Default"/>
        <w:jc w:val="center"/>
        <w:rPr>
          <w:b/>
          <w:bCs/>
          <w:sz w:val="26"/>
          <w:szCs w:val="26"/>
        </w:rPr>
      </w:pPr>
      <w:r>
        <w:rPr>
          <w:b/>
          <w:bCs/>
          <w:sz w:val="26"/>
          <w:szCs w:val="26"/>
        </w:rPr>
        <w:t>выполнения административных процедур (действий) в</w:t>
      </w:r>
    </w:p>
    <w:p w14:paraId="220DFE50" w14:textId="77777777" w:rsidR="00DC1CF8" w:rsidRDefault="00000000">
      <w:pPr>
        <w:pStyle w:val="Default"/>
        <w:jc w:val="center"/>
        <w:rPr>
          <w:b/>
          <w:bCs/>
          <w:sz w:val="26"/>
          <w:szCs w:val="26"/>
        </w:rPr>
      </w:pPr>
      <w:r>
        <w:rPr>
          <w:b/>
          <w:bCs/>
          <w:sz w:val="26"/>
          <w:szCs w:val="26"/>
        </w:rPr>
        <w:t>многофункциональных центрах</w:t>
      </w:r>
    </w:p>
    <w:p w14:paraId="0DE20DEB" w14:textId="77777777" w:rsidR="00DC1CF8" w:rsidRDefault="00DC1CF8">
      <w:pPr>
        <w:ind w:firstLine="567"/>
        <w:jc w:val="center"/>
      </w:pPr>
    </w:p>
    <w:p w14:paraId="343CB575" w14:textId="77777777" w:rsidR="00DC1CF8" w:rsidRDefault="00000000">
      <w:pPr>
        <w:ind w:firstLine="567"/>
        <w:jc w:val="center"/>
        <w:rPr>
          <w:rFonts w:eastAsia="Times New Roman" w:cs="Times New Roman"/>
          <w:b/>
          <w:sz w:val="26"/>
          <w:szCs w:val="26"/>
        </w:rPr>
      </w:pPr>
      <w:r>
        <w:rPr>
          <w:rFonts w:eastAsia="Times New Roman" w:cs="Times New Roman"/>
          <w:b/>
          <w:sz w:val="26"/>
          <w:szCs w:val="26"/>
        </w:rPr>
        <w:t>3.</w:t>
      </w:r>
      <w:r w:rsidRPr="00BB690A">
        <w:rPr>
          <w:rFonts w:eastAsia="Times New Roman" w:cs="Times New Roman"/>
          <w:b/>
          <w:sz w:val="26"/>
          <w:szCs w:val="26"/>
        </w:rPr>
        <w:t>1</w:t>
      </w:r>
      <w:r>
        <w:rPr>
          <w:rFonts w:eastAsia="Times New Roman" w:cs="Times New Roman"/>
          <w:b/>
          <w:sz w:val="26"/>
          <w:szCs w:val="26"/>
        </w:rPr>
        <w:t>. Перечень вариантов предоставления муниципальной услуги:</w:t>
      </w:r>
    </w:p>
    <w:p w14:paraId="180A0F1D" w14:textId="77777777" w:rsidR="00DC1CF8" w:rsidRDefault="00DC1CF8">
      <w:pPr>
        <w:ind w:firstLine="567"/>
        <w:jc w:val="both"/>
      </w:pPr>
    </w:p>
    <w:p w14:paraId="54F29B8F" w14:textId="77777777" w:rsidR="00DC1CF8" w:rsidRDefault="00000000">
      <w:pPr>
        <w:ind w:firstLine="567"/>
        <w:jc w:val="both"/>
        <w:rPr>
          <w:highlight w:val="white"/>
        </w:rPr>
      </w:pPr>
      <w:r>
        <w:rPr>
          <w:rFonts w:eastAsia="Times New Roman" w:cs="Times New Roman"/>
          <w:sz w:val="26"/>
          <w:szCs w:val="26"/>
        </w:rPr>
        <w:t>3.</w:t>
      </w:r>
      <w:r w:rsidRPr="00BB690A">
        <w:rPr>
          <w:rFonts w:eastAsia="Times New Roman" w:cs="Times New Roman"/>
          <w:sz w:val="26"/>
          <w:szCs w:val="26"/>
        </w:rPr>
        <w:t>1</w:t>
      </w:r>
      <w:r>
        <w:rPr>
          <w:rFonts w:eastAsia="Times New Roman" w:cs="Times New Roman"/>
          <w:sz w:val="26"/>
          <w:szCs w:val="26"/>
        </w:rPr>
        <w:t>.1.</w:t>
      </w:r>
      <w:r>
        <w:rPr>
          <w:rFonts w:eastAsia="Times New Roman" w:cs="Times New Roman"/>
          <w:sz w:val="26"/>
          <w:szCs w:val="26"/>
          <w:highlight w:val="white"/>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14:paraId="7A46967C" w14:textId="77777777" w:rsidR="00DC1CF8" w:rsidRDefault="00000000">
      <w:pPr>
        <w:ind w:firstLine="567"/>
        <w:jc w:val="both"/>
      </w:pPr>
      <w:r>
        <w:rPr>
          <w:rFonts w:cs="Times New Roman"/>
          <w:sz w:val="26"/>
          <w:szCs w:val="26"/>
        </w:rPr>
        <w:t xml:space="preserve">- вариант 1. Заключение соглашений о перераспределении земель и (или) земельных участков, находящихся в муниципальной собственности, и земельных </w:t>
      </w:r>
      <w:r>
        <w:rPr>
          <w:rFonts w:cs="Times New Roman"/>
          <w:sz w:val="26"/>
          <w:szCs w:val="26"/>
        </w:rPr>
        <w:lastRenderedPageBreak/>
        <w:t>участков, находящихся в частной собственности, с физическим лицом;</w:t>
      </w:r>
    </w:p>
    <w:p w14:paraId="01081593" w14:textId="77777777" w:rsidR="00DC1CF8" w:rsidRDefault="00000000">
      <w:pPr>
        <w:ind w:firstLine="567"/>
        <w:jc w:val="both"/>
      </w:pPr>
      <w:r>
        <w:rPr>
          <w:rFonts w:cs="Times New Roman"/>
          <w:sz w:val="26"/>
          <w:szCs w:val="26"/>
        </w:rPr>
        <w:t>- вариант 2.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14:paraId="2E306C10" w14:textId="77777777" w:rsidR="00DC1CF8" w:rsidRDefault="00000000">
      <w:pPr>
        <w:ind w:firstLine="567"/>
        <w:jc w:val="both"/>
      </w:pPr>
      <w:r>
        <w:rPr>
          <w:rFonts w:cs="Times New Roman"/>
          <w:sz w:val="26"/>
          <w:szCs w:val="26"/>
        </w:rPr>
        <w:t>- вариант 3.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14:paraId="12AE7C7B" w14:textId="77777777" w:rsidR="00DC1CF8" w:rsidRDefault="00000000">
      <w:pPr>
        <w:ind w:firstLine="567"/>
        <w:jc w:val="both"/>
        <w:rPr>
          <w:rFonts w:eastAsia="Times New Roman" w:cs="Times New Roman"/>
          <w:b/>
          <w:bCs/>
        </w:rPr>
      </w:pPr>
      <w:r>
        <w:rPr>
          <w:rFonts w:cs="Times New Roman"/>
          <w:sz w:val="26"/>
          <w:szCs w:val="26"/>
        </w:rPr>
        <w:t>- вариант 4. Исправление допущенных опечаток и (или) ошибок в выданных в результате предоставления Услуги документах.</w:t>
      </w:r>
    </w:p>
    <w:p w14:paraId="4AEA316B" w14:textId="77777777" w:rsidR="00DC1CF8" w:rsidRDefault="00DC1CF8">
      <w:pPr>
        <w:pStyle w:val="Default"/>
        <w:ind w:firstLine="567"/>
        <w:jc w:val="both"/>
        <w:rPr>
          <w:bCs/>
          <w:sz w:val="26"/>
          <w:szCs w:val="26"/>
        </w:rPr>
      </w:pPr>
    </w:p>
    <w:p w14:paraId="1576B6F2" w14:textId="77777777" w:rsidR="00DC1CF8" w:rsidRDefault="00000000">
      <w:pPr>
        <w:jc w:val="center"/>
        <w:rPr>
          <w:rFonts w:eastAsia="Times New Roman" w:cs="Times New Roman"/>
          <w:b/>
          <w:color w:val="000000"/>
          <w:sz w:val="26"/>
          <w:szCs w:val="26"/>
        </w:rPr>
      </w:pPr>
      <w:r>
        <w:rPr>
          <w:rFonts w:eastAsia="Times New Roman" w:cs="Times New Roman"/>
          <w:b/>
          <w:color w:val="000000" w:themeColor="text1"/>
          <w:sz w:val="26"/>
          <w:szCs w:val="26"/>
        </w:rPr>
        <w:t>3.</w:t>
      </w:r>
      <w:r w:rsidRPr="00BB690A">
        <w:rPr>
          <w:rFonts w:eastAsia="Times New Roman" w:cs="Times New Roman"/>
          <w:b/>
          <w:color w:val="000000" w:themeColor="text1"/>
          <w:sz w:val="26"/>
          <w:szCs w:val="26"/>
        </w:rPr>
        <w:t>2</w:t>
      </w:r>
      <w:r>
        <w:rPr>
          <w:rFonts w:eastAsia="Times New Roman" w:cs="Times New Roman"/>
          <w:b/>
          <w:color w:val="000000" w:themeColor="text1"/>
          <w:sz w:val="26"/>
          <w:szCs w:val="26"/>
        </w:rPr>
        <w:t>. Профилирование заявителя</w:t>
      </w:r>
    </w:p>
    <w:p w14:paraId="06550E47" w14:textId="77777777" w:rsidR="00DC1CF8" w:rsidRDefault="00DC1CF8">
      <w:pPr>
        <w:ind w:firstLine="540"/>
        <w:jc w:val="both"/>
        <w:rPr>
          <w:rFonts w:eastAsia="Times New Roman" w:cs="Times New Roman"/>
          <w:sz w:val="26"/>
          <w:szCs w:val="26"/>
        </w:rPr>
      </w:pPr>
    </w:p>
    <w:p w14:paraId="08115B4A" w14:textId="77777777" w:rsidR="00DC1CF8" w:rsidRDefault="00000000">
      <w:pPr>
        <w:ind w:firstLine="567"/>
        <w:jc w:val="both"/>
        <w:rPr>
          <w:rFonts w:eastAsia="Times New Roman" w:cs="Times New Roman"/>
          <w:sz w:val="26"/>
          <w:szCs w:val="26"/>
        </w:rPr>
      </w:pPr>
      <w:r>
        <w:rPr>
          <w:rFonts w:eastAsia="Times New Roman" w:cs="Times New Roman"/>
          <w:sz w:val="26"/>
          <w:szCs w:val="26"/>
        </w:rPr>
        <w:t>3.</w:t>
      </w:r>
      <w:r w:rsidRPr="00BB690A">
        <w:rPr>
          <w:rFonts w:eastAsia="Times New Roman" w:cs="Times New Roman"/>
          <w:sz w:val="26"/>
          <w:szCs w:val="26"/>
        </w:rPr>
        <w:t>2</w:t>
      </w:r>
      <w:r>
        <w:rPr>
          <w:rFonts w:eastAsia="Times New Roman" w:cs="Times New Roman"/>
          <w:sz w:val="26"/>
          <w:szCs w:val="26"/>
        </w:rPr>
        <w:t>.1. Способы определения и предъявления необходимого заявителю варианта предоставления Услуги:</w:t>
      </w:r>
    </w:p>
    <w:p w14:paraId="1CE7E0C7" w14:textId="77777777" w:rsidR="00DC1CF8" w:rsidRDefault="00000000">
      <w:pPr>
        <w:ind w:firstLine="567"/>
        <w:jc w:val="both"/>
        <w:rPr>
          <w:rFonts w:eastAsia="Times New Roman" w:cs="Times New Roman"/>
          <w:sz w:val="26"/>
          <w:szCs w:val="26"/>
        </w:rPr>
      </w:pPr>
      <w:r>
        <w:rPr>
          <w:rFonts w:eastAsia="Times New Roman" w:cs="Times New Roman"/>
          <w:sz w:val="26"/>
          <w:szCs w:val="26"/>
        </w:rPr>
        <w:t>- посредством ЕПГУ (РПГУ);</w:t>
      </w:r>
    </w:p>
    <w:p w14:paraId="06A7034B" w14:textId="77777777" w:rsidR="00DC1CF8" w:rsidRDefault="00000000">
      <w:pPr>
        <w:ind w:firstLine="567"/>
        <w:jc w:val="both"/>
        <w:rPr>
          <w:rFonts w:eastAsia="Times New Roman" w:cs="Times New Roman"/>
          <w:sz w:val="26"/>
          <w:szCs w:val="26"/>
        </w:rPr>
      </w:pPr>
      <w:r>
        <w:rPr>
          <w:rFonts w:eastAsia="Times New Roman" w:cs="Times New Roman"/>
          <w:sz w:val="26"/>
          <w:szCs w:val="26"/>
        </w:rPr>
        <w:t>- в органе, предоставляющем Услугу.</w:t>
      </w:r>
    </w:p>
    <w:p w14:paraId="50361548" w14:textId="77777777" w:rsidR="00DC1CF8" w:rsidRDefault="00000000">
      <w:pPr>
        <w:ind w:firstLine="567"/>
        <w:jc w:val="both"/>
        <w:rPr>
          <w:rFonts w:eastAsia="Times New Roman" w:cs="Times New Roman"/>
          <w:sz w:val="26"/>
          <w:szCs w:val="26"/>
        </w:rPr>
      </w:pPr>
      <w:r>
        <w:rPr>
          <w:rFonts w:eastAsia="Times New Roman" w:cs="Times New Roman"/>
          <w:sz w:val="26"/>
          <w:szCs w:val="26"/>
        </w:rPr>
        <w:t>3.1.2. Порядок определения и предъявления необходимого заявителю варианта предоставления Услуги:</w:t>
      </w:r>
    </w:p>
    <w:p w14:paraId="45DB5E79" w14:textId="77777777" w:rsidR="00DC1CF8" w:rsidRDefault="00000000">
      <w:pPr>
        <w:ind w:firstLine="567"/>
        <w:jc w:val="both"/>
        <w:rPr>
          <w:rFonts w:eastAsia="Times New Roman" w:cs="Times New Roman"/>
          <w:sz w:val="26"/>
          <w:szCs w:val="26"/>
        </w:rPr>
      </w:pPr>
      <w:r>
        <w:rPr>
          <w:rFonts w:eastAsia="Times New Roman" w:cs="Times New Roman"/>
          <w:sz w:val="26"/>
          <w:szCs w:val="26"/>
        </w:rPr>
        <w:t>- посредством ответов заявителя на вопросы экспертной системы ЕПГУ, РПГУ;</w:t>
      </w:r>
    </w:p>
    <w:p w14:paraId="0BC41057" w14:textId="77777777" w:rsidR="00DC1CF8" w:rsidRDefault="00000000">
      <w:pPr>
        <w:ind w:firstLine="567"/>
        <w:jc w:val="both"/>
        <w:rPr>
          <w:rFonts w:eastAsia="Times New Roman" w:cs="Times New Roman"/>
          <w:sz w:val="26"/>
          <w:szCs w:val="26"/>
        </w:rPr>
      </w:pPr>
      <w:r>
        <w:rPr>
          <w:rFonts w:eastAsia="Times New Roman" w:cs="Times New Roman"/>
          <w:sz w:val="26"/>
          <w:szCs w:val="26"/>
        </w:rPr>
        <w:t>- посредством опроса в Уполномоченном органе.</w:t>
      </w:r>
    </w:p>
    <w:p w14:paraId="7BB39EE9" w14:textId="77777777" w:rsidR="00DC1CF8" w:rsidRDefault="00000000">
      <w:pPr>
        <w:ind w:firstLine="567"/>
        <w:jc w:val="both"/>
        <w:rPr>
          <w:rFonts w:eastAsia="Times New Roman" w:cs="Times New Roman"/>
          <w:sz w:val="26"/>
          <w:szCs w:val="26"/>
        </w:rPr>
      </w:pPr>
      <w:r>
        <w:rPr>
          <w:rFonts w:eastAsia="Times New Roman" w:cs="Times New Roman"/>
          <w:sz w:val="26"/>
          <w:szCs w:val="26"/>
        </w:rPr>
        <w:t>3.1.3.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1 к Административному регламенту.</w:t>
      </w:r>
    </w:p>
    <w:p w14:paraId="34E45186" w14:textId="77777777" w:rsidR="00DC1CF8" w:rsidRDefault="00000000">
      <w:pPr>
        <w:ind w:firstLine="567"/>
        <w:jc w:val="both"/>
        <w:rPr>
          <w:rFonts w:eastAsia="Times New Roman" w:cs="Times New Roman"/>
          <w:sz w:val="26"/>
          <w:szCs w:val="26"/>
        </w:rPr>
      </w:pPr>
      <w:r>
        <w:rPr>
          <w:rFonts w:eastAsia="Times New Roman" w:cs="Times New Roman"/>
          <w:sz w:val="26"/>
          <w:szCs w:val="26"/>
        </w:rPr>
        <w:t>3.1.4.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Уполномоченном органе, предоставляющем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14:paraId="36184557" w14:textId="77777777" w:rsidR="00DC1CF8" w:rsidRDefault="00000000">
      <w:pPr>
        <w:ind w:firstLine="567"/>
        <w:jc w:val="both"/>
        <w:rPr>
          <w:rFonts w:eastAsia="Times New Roman" w:cs="Times New Roman"/>
          <w:sz w:val="26"/>
          <w:szCs w:val="26"/>
        </w:rPr>
      </w:pPr>
      <w:r>
        <w:rPr>
          <w:rFonts w:eastAsia="Times New Roman" w:cs="Times New Roman"/>
          <w:sz w:val="26"/>
          <w:szCs w:val="26"/>
        </w:rPr>
        <w:t>3.1.5.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14:paraId="5C28F544" w14:textId="77777777" w:rsidR="00DC1CF8" w:rsidRDefault="00000000">
      <w:pPr>
        <w:ind w:firstLine="567"/>
        <w:jc w:val="both"/>
        <w:rPr>
          <w:rFonts w:eastAsia="Times New Roman" w:cs="Times New Roman"/>
          <w:sz w:val="26"/>
          <w:szCs w:val="26"/>
        </w:rPr>
      </w:pPr>
      <w:r>
        <w:rPr>
          <w:rFonts w:eastAsia="Times New Roman" w:cs="Times New Roman"/>
          <w:sz w:val="26"/>
          <w:szCs w:val="26"/>
        </w:rPr>
        <w:t>3.1.6.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14:paraId="2A5629AA" w14:textId="77777777" w:rsidR="00DC1CF8" w:rsidRDefault="00000000">
      <w:pPr>
        <w:ind w:firstLine="567"/>
        <w:jc w:val="both"/>
        <w:rPr>
          <w:rFonts w:cs="Times New Roman"/>
          <w:sz w:val="26"/>
          <w:szCs w:val="26"/>
        </w:rPr>
      </w:pPr>
      <w:r>
        <w:rPr>
          <w:rFonts w:cs="Times New Roman"/>
          <w:sz w:val="26"/>
          <w:szCs w:val="26"/>
        </w:rPr>
        <w:t>3.1.7. Процедура профилирования Заявителя при обращении за получением муниципальной услуги непосредственно в администрацию, принимающим Заявление путем установления признаков заявителя и комбинаций этих признаков посредством анкетирования.</w:t>
      </w:r>
    </w:p>
    <w:p w14:paraId="4689312E" w14:textId="77777777" w:rsidR="00DC1CF8" w:rsidRDefault="00DC1CF8">
      <w:pPr>
        <w:ind w:firstLine="556"/>
        <w:jc w:val="both"/>
        <w:rPr>
          <w:rFonts w:cs="Times New Roman"/>
          <w:sz w:val="26"/>
          <w:szCs w:val="26"/>
          <w:highlight w:val="yellow"/>
        </w:rPr>
      </w:pPr>
    </w:p>
    <w:p w14:paraId="1830840F" w14:textId="77777777" w:rsidR="00DC1CF8" w:rsidRDefault="00000000">
      <w:pPr>
        <w:ind w:firstLine="567"/>
        <w:jc w:val="center"/>
        <w:rPr>
          <w:rFonts w:cs="Times New Roman"/>
          <w:b/>
          <w:sz w:val="26"/>
          <w:szCs w:val="26"/>
        </w:rPr>
      </w:pPr>
      <w:r>
        <w:rPr>
          <w:rFonts w:eastAsia="Roboto" w:cs="Times New Roman"/>
          <w:b/>
          <w:sz w:val="26"/>
          <w:szCs w:val="26"/>
        </w:rPr>
        <w:t>3.3. Вариант 1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физическим лицом:</w:t>
      </w:r>
    </w:p>
    <w:p w14:paraId="1846FED4" w14:textId="77777777" w:rsidR="00DC1CF8" w:rsidRDefault="00DC1CF8">
      <w:pPr>
        <w:pStyle w:val="ConsPlusTitle"/>
        <w:ind w:firstLine="567"/>
        <w:jc w:val="both"/>
        <w:outlineLvl w:val="1"/>
        <w:rPr>
          <w:rFonts w:ascii="Times New Roman" w:hAnsi="Times New Roman"/>
          <w:b w:val="0"/>
          <w:sz w:val="26"/>
          <w:szCs w:val="26"/>
        </w:rPr>
      </w:pPr>
    </w:p>
    <w:p w14:paraId="76AADA83" w14:textId="77777777" w:rsidR="00DC1CF8" w:rsidRDefault="00000000">
      <w:pPr>
        <w:ind w:firstLine="567"/>
        <w:jc w:val="both"/>
        <w:rPr>
          <w:rFonts w:eastAsia="Times New Roman" w:cs="Times New Roman"/>
          <w:sz w:val="26"/>
          <w:szCs w:val="26"/>
        </w:rPr>
      </w:pPr>
      <w:r>
        <w:rPr>
          <w:rFonts w:eastAsia="Times New Roman" w:cs="Times New Roman"/>
          <w:sz w:val="26"/>
          <w:szCs w:val="26"/>
        </w:rPr>
        <w:lastRenderedPageBreak/>
        <w:t>3.3.1. Процедуры варианта 1 предоставления Услуги:</w:t>
      </w:r>
    </w:p>
    <w:p w14:paraId="138DC915"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4167D6E9"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47AC8FE5" w14:textId="77777777" w:rsidR="00DC1CF8" w:rsidRDefault="00000000">
      <w:pPr>
        <w:pStyle w:val="ConsPlusNormal"/>
        <w:tabs>
          <w:tab w:val="left" w:pos="1134"/>
        </w:tabs>
        <w:ind w:left="567" w:firstLine="0"/>
        <w:jc w:val="both"/>
        <w:rPr>
          <w:rFonts w:ascii="Times New Roman" w:hAnsi="Times New Roman"/>
          <w:sz w:val="26"/>
          <w:szCs w:val="26"/>
        </w:rPr>
      </w:pPr>
      <w:r>
        <w:rPr>
          <w:rFonts w:ascii="Times New Roman" w:hAnsi="Times New Roman"/>
          <w:sz w:val="26"/>
          <w:szCs w:val="26"/>
        </w:rPr>
        <w:t>- приостановление предоставления Услуги;</w:t>
      </w:r>
    </w:p>
    <w:p w14:paraId="42192992"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5A5C96A9"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предоставление результата Услуги.</w:t>
      </w:r>
    </w:p>
    <w:p w14:paraId="2D0CBC52" w14:textId="77777777" w:rsidR="00DC1CF8" w:rsidRDefault="00DC1CF8">
      <w:pPr>
        <w:pStyle w:val="ConsPlusNormal"/>
        <w:tabs>
          <w:tab w:val="left" w:pos="1134"/>
        </w:tabs>
        <w:ind w:firstLine="567"/>
        <w:jc w:val="both"/>
        <w:rPr>
          <w:rFonts w:ascii="Times New Roman" w:hAnsi="Times New Roman"/>
          <w:sz w:val="26"/>
          <w:szCs w:val="26"/>
        </w:rPr>
      </w:pPr>
    </w:p>
    <w:p w14:paraId="5CA150FB" w14:textId="77777777" w:rsidR="00DC1CF8" w:rsidRDefault="00000000">
      <w:pPr>
        <w:pStyle w:val="ConsPlusNormal"/>
        <w:tabs>
          <w:tab w:val="left" w:pos="1134"/>
        </w:tabs>
        <w:jc w:val="center"/>
        <w:rPr>
          <w:rFonts w:ascii="Times New Roman" w:hAnsi="Times New Roman"/>
          <w:b/>
          <w:sz w:val="26"/>
          <w:szCs w:val="26"/>
        </w:rPr>
      </w:pPr>
      <w:r>
        <w:rPr>
          <w:rFonts w:ascii="Times New Roman" w:hAnsi="Times New Roman"/>
          <w:b/>
          <w:sz w:val="26"/>
          <w:szCs w:val="26"/>
        </w:rPr>
        <w:t>3.3.2. Прием (получение) и регистрация заявления и</w:t>
      </w:r>
    </w:p>
    <w:p w14:paraId="33AC9A0E" w14:textId="77777777" w:rsidR="00DC1CF8" w:rsidRDefault="00000000">
      <w:pPr>
        <w:pStyle w:val="ConsPlusNormal"/>
        <w:tabs>
          <w:tab w:val="left" w:pos="1134"/>
        </w:tabs>
        <w:jc w:val="center"/>
        <w:rPr>
          <w:rFonts w:ascii="Times New Roman" w:hAnsi="Times New Roman"/>
          <w:b/>
          <w:sz w:val="26"/>
          <w:szCs w:val="26"/>
        </w:rPr>
      </w:pPr>
      <w:r>
        <w:rPr>
          <w:rFonts w:ascii="Times New Roman" w:hAnsi="Times New Roman"/>
          <w:b/>
          <w:sz w:val="26"/>
          <w:szCs w:val="26"/>
        </w:rPr>
        <w:t>документов, необходимых для предоставления Услуги</w:t>
      </w:r>
    </w:p>
    <w:p w14:paraId="7F9EE200" w14:textId="77777777" w:rsidR="00DC1CF8" w:rsidRDefault="00DC1CF8">
      <w:pPr>
        <w:pStyle w:val="ConsPlusNormal"/>
        <w:tabs>
          <w:tab w:val="left" w:pos="1134"/>
        </w:tabs>
        <w:jc w:val="both"/>
        <w:rPr>
          <w:rFonts w:ascii="Times New Roman" w:hAnsi="Times New Roman"/>
          <w:sz w:val="26"/>
          <w:szCs w:val="26"/>
        </w:rPr>
      </w:pPr>
    </w:p>
    <w:p w14:paraId="0D510ED1" w14:textId="77777777" w:rsidR="00DC1CF8" w:rsidRDefault="00000000">
      <w:pPr>
        <w:pStyle w:val="ConsPlusNormal"/>
        <w:tabs>
          <w:tab w:val="left" w:pos="993"/>
        </w:tabs>
        <w:ind w:firstLine="709"/>
        <w:jc w:val="both"/>
        <w:rPr>
          <w:rFonts w:ascii="Times New Roman" w:hAnsi="Times New Roman"/>
          <w:sz w:val="26"/>
          <w:szCs w:val="26"/>
        </w:rPr>
      </w:pPr>
      <w:r>
        <w:rPr>
          <w:rFonts w:ascii="Times New Roman" w:hAnsi="Times New Roman"/>
          <w:sz w:val="26"/>
          <w:szCs w:val="26"/>
        </w:rPr>
        <w:t>3.3.2.1.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79B2224B" w14:textId="77777777" w:rsidR="00DC1CF8"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41DA8431" w14:textId="77777777" w:rsidR="00DC1CF8"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14:paraId="770E29D5" w14:textId="77777777" w:rsidR="00DC1CF8" w:rsidRDefault="00000000">
      <w:pPr>
        <w:ind w:firstLine="540"/>
        <w:jc w:val="both"/>
        <w:rPr>
          <w:rFonts w:cs="Times New Roman"/>
          <w:color w:val="000000"/>
          <w:sz w:val="26"/>
          <w:szCs w:val="26"/>
        </w:rPr>
      </w:pPr>
      <w:r>
        <w:rPr>
          <w:sz w:val="26"/>
          <w:szCs w:val="26"/>
        </w:rPr>
        <w:t xml:space="preserve">3.3.2.2. </w:t>
      </w:r>
      <w:r>
        <w:rPr>
          <w:rFonts w:cs="Times New Roman"/>
          <w:color w:val="000000"/>
          <w:sz w:val="26"/>
          <w:szCs w:val="26"/>
        </w:rPr>
        <w:t>Для получения Услуги заявитель представляет в орган, предоставляющий Услугу:</w:t>
      </w:r>
    </w:p>
    <w:p w14:paraId="7567CF01" w14:textId="77777777" w:rsidR="00DC1CF8" w:rsidRDefault="00000000">
      <w:pPr>
        <w:ind w:firstLine="540"/>
        <w:jc w:val="both"/>
        <w:rPr>
          <w:rFonts w:cs="Times New Roman"/>
          <w:color w:val="000000"/>
          <w:sz w:val="26"/>
          <w:szCs w:val="26"/>
        </w:rPr>
      </w:pPr>
      <w:r>
        <w:rPr>
          <w:sz w:val="26"/>
          <w:szCs w:val="26"/>
        </w:rPr>
        <w:t xml:space="preserve">3.3.2.3. </w:t>
      </w:r>
      <w:r>
        <w:rPr>
          <w:rFonts w:cs="Times New Roman"/>
          <w:color w:val="000000"/>
          <w:sz w:val="26"/>
          <w:szCs w:val="26"/>
        </w:rPr>
        <w:t xml:space="preserve">заявление по форме согласно </w:t>
      </w:r>
      <w:r>
        <w:rPr>
          <w:rFonts w:cs="Times New Roman"/>
          <w:sz w:val="26"/>
          <w:szCs w:val="26"/>
        </w:rPr>
        <w:t>Приложению № 2</w:t>
      </w:r>
      <w:r>
        <w:rPr>
          <w:rFonts w:cs="Times New Roman"/>
          <w:color w:val="000000"/>
          <w:sz w:val="26"/>
          <w:szCs w:val="26"/>
        </w:rPr>
        <w:t xml:space="preserve"> к настоящему Административному регламенту, в котором указывается:</w:t>
      </w:r>
    </w:p>
    <w:p w14:paraId="2A7D58A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а) фамилия, имя и (при наличии) отчество, место жительство заявителя реквизиты документа, удостоверяющего личность заявителя;</w:t>
      </w:r>
    </w:p>
    <w:p w14:paraId="25BF62FA"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14:paraId="3A44D5E8"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CEEAE3"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14:paraId="0615FCD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д) согласие на обработку персональных данных.</w:t>
      </w:r>
    </w:p>
    <w:p w14:paraId="149210BD" w14:textId="77777777" w:rsidR="00DC1CF8" w:rsidRDefault="00000000">
      <w:pPr>
        <w:shd w:val="clear" w:color="auto" w:fill="FFFFFF"/>
        <w:tabs>
          <w:tab w:val="left" w:pos="851"/>
          <w:tab w:val="left" w:pos="1134"/>
          <w:tab w:val="left" w:pos="1276"/>
          <w:tab w:val="left" w:pos="1560"/>
        </w:tabs>
        <w:ind w:firstLine="709"/>
        <w:jc w:val="both"/>
        <w:rPr>
          <w:highlight w:val="white"/>
        </w:rPr>
      </w:pPr>
      <w:r>
        <w:rPr>
          <w:rFonts w:eastAsia="Times New Roman" w:cs="Times New Roman"/>
          <w:color w:val="000000"/>
          <w:sz w:val="26"/>
          <w:szCs w:val="26"/>
          <w:highlight w:val="white"/>
        </w:rPr>
        <w:t>В случае если при обращении в электронной форме за получением Услуги идентификация и аутентификация заявителя</w:t>
      </w:r>
      <w:r>
        <w:rPr>
          <w:rFonts w:eastAsia="Times New Roman" w:cs="Times New Roman"/>
          <w:color w:val="000000"/>
          <w:sz w:val="26"/>
          <w:highlight w:val="white"/>
        </w:rPr>
        <w:t xml:space="preserve">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4298D875" w14:textId="77777777" w:rsidR="00DC1CF8" w:rsidRDefault="00000000">
      <w:pPr>
        <w:pStyle w:val="a5"/>
        <w:tabs>
          <w:tab w:val="left" w:pos="709"/>
          <w:tab w:val="left" w:pos="993"/>
        </w:tabs>
        <w:ind w:firstLine="567"/>
        <w:jc w:val="both"/>
        <w:rPr>
          <w:sz w:val="26"/>
          <w:szCs w:val="26"/>
        </w:rPr>
      </w:pPr>
      <w:r>
        <w:rPr>
          <w:sz w:val="26"/>
          <w:szCs w:val="26"/>
        </w:rPr>
        <w:t>3.3.2.4. документ, удостоверяющий личность заявителя;</w:t>
      </w:r>
    </w:p>
    <w:p w14:paraId="7CB4EA60"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Pr>
          <w:rFonts w:eastAsia="Times New Roman" w:cs="Times New Roman"/>
          <w:sz w:val="26"/>
          <w:szCs w:val="26"/>
        </w:rPr>
        <w:lastRenderedPageBreak/>
        <w:t>запроса с использованием системы межведомственного электронного взаимодействия;</w:t>
      </w:r>
    </w:p>
    <w:p w14:paraId="439057F7" w14:textId="77777777" w:rsidR="00DC1CF8" w:rsidRDefault="00000000">
      <w:pPr>
        <w:pStyle w:val="a5"/>
        <w:tabs>
          <w:tab w:val="left" w:pos="709"/>
          <w:tab w:val="left" w:pos="993"/>
        </w:tabs>
        <w:ind w:firstLine="567"/>
        <w:jc w:val="both"/>
        <w:rPr>
          <w:sz w:val="26"/>
          <w:szCs w:val="26"/>
        </w:rPr>
      </w:pPr>
      <w:r>
        <w:rPr>
          <w:sz w:val="26"/>
          <w:szCs w:val="26"/>
        </w:rPr>
        <w:t xml:space="preserve">3.3.2.5.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право собственности не зарегистрировано в Едином государственном реестре недвижимости;</w:t>
      </w:r>
    </w:p>
    <w:p w14:paraId="138B7893" w14:textId="77777777" w:rsidR="00DC1CF8" w:rsidRDefault="00000000">
      <w:pPr>
        <w:tabs>
          <w:tab w:val="left" w:pos="709"/>
          <w:tab w:val="left" w:pos="993"/>
        </w:tabs>
        <w:ind w:firstLine="567"/>
        <w:jc w:val="both"/>
        <w:rPr>
          <w:rFonts w:cs="Times New Roman"/>
          <w:sz w:val="26"/>
          <w:szCs w:val="26"/>
        </w:rPr>
      </w:pPr>
      <w:r>
        <w:rPr>
          <w:sz w:val="26"/>
          <w:szCs w:val="26"/>
        </w:rPr>
        <w:t>3.3.2.</w:t>
      </w:r>
      <w:r>
        <w:rPr>
          <w:rFonts w:cs="Times New Roman"/>
          <w:sz w:val="26"/>
          <w:szCs w:val="26"/>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689D4AB5"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3.3.2.7. 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75480181" w14:textId="77777777" w:rsidR="00DC1CF8" w:rsidRDefault="00000000">
      <w:pPr>
        <w:ind w:firstLine="567"/>
        <w:jc w:val="both"/>
        <w:rPr>
          <w:rFonts w:cs="Times New Roman"/>
          <w:color w:val="000000"/>
          <w:sz w:val="26"/>
          <w:szCs w:val="26"/>
        </w:rPr>
      </w:pPr>
      <w:r>
        <w:rPr>
          <w:sz w:val="26"/>
          <w:szCs w:val="26"/>
        </w:rPr>
        <w:t>3.3.2.</w:t>
      </w:r>
      <w:r>
        <w:rPr>
          <w:rFonts w:cs="Times New Roman"/>
          <w:color w:val="000000"/>
          <w:sz w:val="26"/>
          <w:szCs w:val="26"/>
        </w:rPr>
        <w:t xml:space="preserve">8.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14:paraId="666EA673"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3.3.2.9.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3DF47BE5"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3.3.2.10.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располагаются образуемые земельные участки (образуемый земельный участок);</w:t>
      </w:r>
    </w:p>
    <w:p w14:paraId="6741CC2B" w14:textId="59F5AF39"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3.3.2.11. выписка из ЕГРН об основных характеристиках и зарегистрированных правах </w:t>
      </w:r>
      <w:proofErr w:type="gramStart"/>
      <w:r>
        <w:rPr>
          <w:rFonts w:ascii="Times New Roman" w:hAnsi="Times New Roman"/>
          <w:sz w:val="26"/>
          <w:szCs w:val="26"/>
        </w:rPr>
        <w:t>на  земельный</w:t>
      </w:r>
      <w:proofErr w:type="gramEnd"/>
      <w:r>
        <w:rPr>
          <w:rFonts w:ascii="Times New Roman" w:hAnsi="Times New Roman"/>
          <w:sz w:val="26"/>
          <w:szCs w:val="26"/>
        </w:rPr>
        <w:t xml:space="preserve">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62426E80"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3.3.2.12.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об его отсутствии;</w:t>
      </w:r>
    </w:p>
    <w:p w14:paraId="29961F62"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3.3.2.13. утвержденный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w:t>
      </w:r>
    </w:p>
    <w:p w14:paraId="7F3EC83E" w14:textId="77777777" w:rsidR="00DC1CF8" w:rsidRDefault="00000000">
      <w:pPr>
        <w:ind w:firstLine="567"/>
        <w:jc w:val="both"/>
        <w:rPr>
          <w:rFonts w:cs="Times New Roman"/>
          <w:color w:val="000000"/>
          <w:sz w:val="26"/>
          <w:szCs w:val="26"/>
        </w:rPr>
      </w:pPr>
      <w:r>
        <w:rPr>
          <w:sz w:val="26"/>
          <w:szCs w:val="26"/>
        </w:rPr>
        <w:t>3.3.2.</w:t>
      </w:r>
      <w:r>
        <w:rPr>
          <w:rFonts w:cs="Times New Roman"/>
          <w:sz w:val="26"/>
          <w:szCs w:val="26"/>
        </w:rPr>
        <w:t xml:space="preserve">14. </w:t>
      </w:r>
      <w:r>
        <w:rPr>
          <w:rFonts w:cs="Times New Roman"/>
          <w:color w:val="000000"/>
          <w:sz w:val="26"/>
          <w:szCs w:val="26"/>
        </w:rPr>
        <w:t>Способами установления личности (идентификации) заявителя являются:</w:t>
      </w:r>
    </w:p>
    <w:p w14:paraId="2694E3F7" w14:textId="77777777" w:rsidR="00DC1CF8" w:rsidRDefault="00000000">
      <w:pPr>
        <w:ind w:firstLine="567"/>
        <w:jc w:val="both"/>
        <w:rPr>
          <w:rFonts w:cs="Times New Roman"/>
          <w:color w:val="000000"/>
          <w:sz w:val="26"/>
          <w:szCs w:val="26"/>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 документа, удостоверяющего личность при личном обращении;</w:t>
      </w:r>
    </w:p>
    <w:p w14:paraId="38FA54DF" w14:textId="77777777" w:rsidR="00DC1CF8" w:rsidRDefault="00000000">
      <w:pPr>
        <w:tabs>
          <w:tab w:val="left" w:pos="3101"/>
        </w:tabs>
        <w:ind w:firstLine="567"/>
        <w:jc w:val="both"/>
        <w:rPr>
          <w:szCs w:val="26"/>
        </w:rPr>
      </w:pPr>
      <w:r>
        <w:rPr>
          <w:rFonts w:cs="Times New Roman"/>
          <w:color w:val="000000"/>
          <w:sz w:val="26"/>
          <w:szCs w:val="26"/>
        </w:rPr>
        <w:t>- проверка электронной подписи заявителя при подаче заявления посредством ЕПГУ, РПГУ.</w:t>
      </w:r>
    </w:p>
    <w:p w14:paraId="7696B631" w14:textId="77777777" w:rsidR="00DC1CF8" w:rsidRDefault="00000000">
      <w:pPr>
        <w:tabs>
          <w:tab w:val="left" w:pos="3101"/>
        </w:tabs>
        <w:ind w:firstLine="567"/>
        <w:jc w:val="both"/>
        <w:rPr>
          <w:rFonts w:cs="Times New Roman"/>
          <w:color w:val="000000"/>
          <w:sz w:val="26"/>
          <w:szCs w:val="26"/>
        </w:rPr>
      </w:pPr>
      <w:r>
        <w:rPr>
          <w:sz w:val="26"/>
          <w:szCs w:val="26"/>
        </w:rPr>
        <w:t>3.3.2.</w:t>
      </w:r>
      <w:r>
        <w:rPr>
          <w:rFonts w:cs="Times New Roman"/>
          <w:color w:val="000000"/>
          <w:sz w:val="26"/>
          <w:szCs w:val="26"/>
        </w:rPr>
        <w:t xml:space="preserve">15. </w:t>
      </w:r>
      <w:r>
        <w:rPr>
          <w:rFonts w:cs="Times New Roman"/>
          <w:color w:val="000000"/>
          <w:sz w:val="26"/>
          <w:szCs w:val="28"/>
        </w:rPr>
        <w:t xml:space="preserve">Орган, осуществляющий предоставление Услуги </w:t>
      </w:r>
      <w:r>
        <w:rPr>
          <w:rFonts w:cs="Times New Roman"/>
          <w:color w:val="000000"/>
          <w:sz w:val="26"/>
          <w:szCs w:val="26"/>
        </w:rPr>
        <w:t xml:space="preserve">и участвующий в приеме заявления - </w:t>
      </w:r>
      <w:r>
        <w:rPr>
          <w:rFonts w:cs="Times New Roman"/>
          <w:color w:val="000000" w:themeColor="text1"/>
          <w:sz w:val="26"/>
          <w:szCs w:val="26"/>
        </w:rPr>
        <w:t>Администрация сельского поселения.</w:t>
      </w:r>
    </w:p>
    <w:p w14:paraId="0ED86513"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3.3.2.16.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14:paraId="1EAA3357" w14:textId="77777777" w:rsidR="00DC1CF8" w:rsidRDefault="00000000">
      <w:pPr>
        <w:ind w:firstLine="567"/>
        <w:jc w:val="both"/>
        <w:rPr>
          <w:rFonts w:cs="Times New Roman"/>
          <w:sz w:val="26"/>
          <w:szCs w:val="26"/>
        </w:rPr>
      </w:pPr>
      <w:r>
        <w:rPr>
          <w:sz w:val="26"/>
          <w:szCs w:val="26"/>
        </w:rPr>
        <w:t>3.3.2.</w:t>
      </w:r>
      <w:r>
        <w:rPr>
          <w:rFonts w:cs="Times New Roman"/>
          <w:color w:val="000000"/>
          <w:sz w:val="26"/>
          <w:szCs w:val="26"/>
        </w:rPr>
        <w:t xml:space="preserve">17. </w:t>
      </w:r>
      <w:r>
        <w:rPr>
          <w:rFonts w:cs="Times New Roman"/>
          <w:bCs/>
          <w:spacing w:val="2"/>
          <w:sz w:val="26"/>
          <w:szCs w:val="26"/>
        </w:rPr>
        <w:t xml:space="preserve">Регистрация поступившего Заявления и документов, необходимых для предоставления Услуги, представленных заявителем, </w:t>
      </w:r>
      <w:r>
        <w:rPr>
          <w:rFonts w:cs="Times New Roman"/>
          <w:bCs/>
          <w:spacing w:val="2"/>
          <w:sz w:val="26"/>
          <w:szCs w:val="26"/>
        </w:rPr>
        <w:lastRenderedPageBreak/>
        <w:t>осуществляется в день их поступления.</w:t>
      </w:r>
    </w:p>
    <w:p w14:paraId="0280553E" w14:textId="77777777" w:rsidR="00DC1CF8" w:rsidRDefault="00000000">
      <w:pPr>
        <w:ind w:firstLine="567"/>
        <w:jc w:val="both"/>
        <w:rPr>
          <w:rFonts w:cs="Times New Roman"/>
          <w:sz w:val="26"/>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1052EDB0" w14:textId="77777777" w:rsidR="00DC1CF8"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58753B53" w14:textId="77777777" w:rsidR="00DC1CF8" w:rsidRDefault="00000000">
      <w:pPr>
        <w:ind w:firstLine="567"/>
        <w:jc w:val="both"/>
        <w:rPr>
          <w:rFonts w:cs="Times New Roman"/>
          <w:color w:val="000000"/>
          <w:sz w:val="26"/>
          <w:szCs w:val="26"/>
        </w:rPr>
      </w:pPr>
      <w:r>
        <w:rPr>
          <w:rFonts w:cs="Times New Roman"/>
          <w:color w:val="000000"/>
          <w:sz w:val="26"/>
          <w:szCs w:val="26"/>
        </w:rPr>
        <w:t>а) при личном обращении;</w:t>
      </w:r>
    </w:p>
    <w:p w14:paraId="2471CD73" w14:textId="77777777" w:rsidR="00DC1CF8"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3CE376A4" w14:textId="77777777" w:rsidR="00DC1CF8"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7D4B3E73" w14:textId="77777777" w:rsidR="00DC1CF8"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4AA7CFEA" w14:textId="77777777" w:rsidR="00DC1CF8" w:rsidRDefault="00000000">
      <w:pPr>
        <w:ind w:firstLine="567"/>
        <w:jc w:val="both"/>
        <w:rPr>
          <w:rFonts w:eastAsia="Times New Roman" w:cs="Times New Roman"/>
          <w:b/>
          <w:sz w:val="26"/>
          <w:szCs w:val="26"/>
        </w:rPr>
      </w:pPr>
      <w:r>
        <w:rPr>
          <w:sz w:val="26"/>
          <w:szCs w:val="26"/>
        </w:rPr>
        <w:t xml:space="preserve">3.3.2.18. </w:t>
      </w:r>
      <w:r>
        <w:rPr>
          <w:rFonts w:eastAsia="Times New Roman" w:cs="Times New Roman"/>
          <w:sz w:val="26"/>
          <w:szCs w:val="26"/>
          <w:highlight w:val="white"/>
        </w:rPr>
        <w:t>Исчерпывающий перечень оснований для отказа в приеме документов, необходимых для предоставления Услуги</w:t>
      </w:r>
      <w:r>
        <w:rPr>
          <w:rFonts w:eastAsia="Times New Roman" w:cs="Times New Roman"/>
          <w:sz w:val="26"/>
          <w:szCs w:val="26"/>
        </w:rPr>
        <w:t>:</w:t>
      </w:r>
    </w:p>
    <w:p w14:paraId="22E033E1" w14:textId="77777777" w:rsidR="00DC1CF8"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E32F97C" w14:textId="77777777" w:rsidR="00DC1CF8"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w:t>
      </w:r>
    </w:p>
    <w:p w14:paraId="5499CD1B" w14:textId="77777777" w:rsidR="00DC1CF8"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B5E7474" w14:textId="77777777" w:rsidR="00DC1CF8"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A65257" w14:textId="77777777" w:rsidR="00DC1CF8" w:rsidRDefault="0000000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14:paraId="44B1C965" w14:textId="77777777" w:rsidR="00DC1CF8"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7387EFD8" w14:textId="77777777" w:rsidR="00DC1CF8"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41092E99" w14:textId="77777777" w:rsidR="00DC1CF8" w:rsidRDefault="00000000">
      <w:pPr>
        <w:ind w:firstLine="567"/>
        <w:jc w:val="both"/>
        <w:rPr>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184D8A9C" w14:textId="77777777" w:rsidR="00DC1CF8" w:rsidRDefault="0000000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подписанное уполномоченным должностным лицом Уполномоченного органа, направляется заявителю не позднее рабочего дня, следующего за днем поступления заявления о предоставлении Услуги.</w:t>
      </w:r>
    </w:p>
    <w:p w14:paraId="71CB5324" w14:textId="77777777" w:rsidR="00DC1CF8" w:rsidRDefault="00000000">
      <w:pPr>
        <w:ind w:firstLine="567"/>
        <w:jc w:val="both"/>
        <w:rPr>
          <w:rFonts w:cs="Times New Roman"/>
          <w:sz w:val="26"/>
          <w:szCs w:val="26"/>
        </w:rPr>
      </w:pPr>
      <w:r>
        <w:rPr>
          <w:sz w:val="26"/>
          <w:szCs w:val="26"/>
        </w:rPr>
        <w:t>3.3.2.19. 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3.3.2.3. пункта 3.3.2. подраздела 3.3. настоящего раздела административного регламента, подано в иной орган или к заявлению не приложены документы, предусмотренные подпунктами 3.3.2.5. - 3.3.2.7. пункта 3.3.2. подраздела 3.3.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20418F6E" w14:textId="77777777" w:rsidR="00DC1CF8" w:rsidRDefault="00DC1CF8">
      <w:pPr>
        <w:pStyle w:val="af7"/>
        <w:shd w:val="clear" w:color="auto" w:fill="FFFFFF"/>
        <w:spacing w:before="0" w:beforeAutospacing="0" w:after="0" w:afterAutospacing="0"/>
        <w:ind w:firstLine="567"/>
        <w:jc w:val="both"/>
        <w:rPr>
          <w:sz w:val="26"/>
          <w:szCs w:val="26"/>
          <w:highlight w:val="magenta"/>
        </w:rPr>
      </w:pPr>
    </w:p>
    <w:p w14:paraId="0E28327A" w14:textId="77777777" w:rsidR="00DC1CF8" w:rsidRDefault="00000000">
      <w:pPr>
        <w:tabs>
          <w:tab w:val="left" w:pos="7980"/>
        </w:tabs>
        <w:ind w:firstLine="720"/>
        <w:jc w:val="center"/>
        <w:rPr>
          <w:rFonts w:cs="Times New Roman"/>
          <w:b/>
          <w:sz w:val="26"/>
          <w:szCs w:val="26"/>
        </w:rPr>
      </w:pPr>
      <w:r>
        <w:rPr>
          <w:rFonts w:cs="Times New Roman"/>
          <w:b/>
          <w:sz w:val="26"/>
          <w:szCs w:val="26"/>
        </w:rPr>
        <w:t>3.3.3. Межведомственное информационное взаимодействие</w:t>
      </w:r>
    </w:p>
    <w:p w14:paraId="372518AF" w14:textId="77777777" w:rsidR="00DC1CF8" w:rsidRDefault="00DC1CF8">
      <w:pPr>
        <w:tabs>
          <w:tab w:val="left" w:pos="7980"/>
        </w:tabs>
        <w:ind w:firstLine="720"/>
        <w:jc w:val="both"/>
        <w:rPr>
          <w:rFonts w:cs="Times New Roman"/>
          <w:sz w:val="26"/>
          <w:szCs w:val="26"/>
        </w:rPr>
      </w:pPr>
    </w:p>
    <w:p w14:paraId="2530CB6A" w14:textId="77777777" w:rsidR="00DC1CF8" w:rsidRDefault="00000000">
      <w:pPr>
        <w:ind w:firstLine="567"/>
        <w:jc w:val="both"/>
        <w:rPr>
          <w:rFonts w:eastAsia="Times New Roman" w:cs="Times New Roman"/>
          <w:sz w:val="26"/>
          <w:szCs w:val="26"/>
        </w:rPr>
      </w:pPr>
      <w:r>
        <w:rPr>
          <w:rFonts w:eastAsia="Times New Roman" w:cs="Times New Roman"/>
          <w:sz w:val="26"/>
          <w:szCs w:val="26"/>
        </w:rPr>
        <w:t>3.3.3.1. Основанием для начала административной процедуры является непредставление заявителем документов (сведений), указанных в подпунктах 3.3.2.10. - 3.3.2.14. пункта 3.3.2. подраздела 3.3. настоящего раздела Административного регламента, по собственной инициативе.</w:t>
      </w:r>
    </w:p>
    <w:p w14:paraId="5BF8732E" w14:textId="77777777" w:rsidR="00DC1CF8" w:rsidRDefault="0000000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 xml:space="preserve">сотрудник </w:t>
      </w:r>
      <w:r>
        <w:rPr>
          <w:rFonts w:eastAsia="Times New Roman" w:cs="Times New Roman"/>
          <w:color w:val="000000" w:themeColor="text1"/>
          <w:sz w:val="26"/>
          <w:szCs w:val="26"/>
        </w:rPr>
        <w:t>администрации сельского поселения, в дол</w:t>
      </w:r>
      <w:r>
        <w:rPr>
          <w:rFonts w:eastAsia="Times New Roman" w:cs="Times New Roman"/>
          <w:color w:val="000000"/>
          <w:sz w:val="26"/>
          <w:szCs w:val="26"/>
        </w:rPr>
        <w:t>жностные обязанности которого входит выполнение настоящей административной процедуры в соответствии с должностной инструкцией.</w:t>
      </w:r>
    </w:p>
    <w:p w14:paraId="65678519" w14:textId="77777777" w:rsidR="00DC1CF8" w:rsidRDefault="00000000">
      <w:pPr>
        <w:ind w:firstLine="567"/>
        <w:jc w:val="both"/>
        <w:rPr>
          <w:rFonts w:eastAsia="Times New Roman" w:cs="Times New Roman"/>
          <w:sz w:val="26"/>
          <w:szCs w:val="26"/>
        </w:rPr>
      </w:pPr>
      <w:r>
        <w:rPr>
          <w:rFonts w:eastAsia="Times New Roman" w:cs="Times New Roman"/>
          <w:sz w:val="26"/>
          <w:szCs w:val="26"/>
        </w:rPr>
        <w:t>3.3.3.2. Межведомственное информационное взаимодействие на бумажном носителе не предусмотрено.</w:t>
      </w:r>
    </w:p>
    <w:p w14:paraId="4F6A04AB" w14:textId="77777777" w:rsidR="00DC1CF8" w:rsidRDefault="00000000">
      <w:pPr>
        <w:ind w:firstLine="567"/>
        <w:jc w:val="both"/>
        <w:rPr>
          <w:rFonts w:cs="Times New Roman"/>
          <w:sz w:val="26"/>
          <w:szCs w:val="26"/>
        </w:rPr>
      </w:pPr>
      <w:r>
        <w:rPr>
          <w:rFonts w:eastAsia="Times New Roman" w:cs="Times New Roman"/>
          <w:sz w:val="26"/>
          <w:szCs w:val="26"/>
        </w:rPr>
        <w:t>3.3.3.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14:paraId="3142063D" w14:textId="77777777" w:rsidR="00DC1CF8" w:rsidRDefault="00000000">
      <w:pPr>
        <w:ind w:firstLine="567"/>
        <w:jc w:val="both"/>
        <w:rPr>
          <w:rFonts w:eastAsia="Times New Roman" w:cs="Times New Roman"/>
          <w:sz w:val="26"/>
          <w:szCs w:val="26"/>
        </w:rPr>
      </w:pPr>
      <w:r>
        <w:rPr>
          <w:rFonts w:eastAsia="Times New Roman" w:cs="Times New Roman"/>
          <w:sz w:val="26"/>
          <w:szCs w:val="26"/>
        </w:rPr>
        <w:t>3.3.3.4.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4CF61E23" w14:textId="77777777" w:rsidR="00DC1CF8"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3.3.3.5. Межведомственное информационное взаимодействие осуществляется с:</w:t>
      </w:r>
    </w:p>
    <w:p w14:paraId="18EF059A" w14:textId="77777777" w:rsidR="00DC1CF8" w:rsidRDefault="0000000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14:paraId="24B6931A" w14:textId="77777777" w:rsidR="00DC1CF8"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Росреестра»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14:paraId="0B362218" w14:textId="77777777" w:rsidR="00DC1CF8" w:rsidRDefault="0000000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о</w:t>
      </w:r>
      <w:r>
        <w:rPr>
          <w:rFonts w:eastAsia="Times New Roman" w:cs="Times New Roman"/>
          <w:sz w:val="26"/>
          <w:szCs w:val="26"/>
          <w:highlight w:val="white"/>
        </w:rPr>
        <w:t>существляющим ведение и предоставление сведений из информационной системы обеспечения градостроительной деятельности;</w:t>
      </w:r>
    </w:p>
    <w:p w14:paraId="36C6976F" w14:textId="77777777" w:rsidR="00DC1CF8"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7BAC574F" w14:textId="77777777" w:rsidR="00DC1CF8" w:rsidRDefault="00000000">
      <w:pPr>
        <w:pStyle w:val="ConsPlusNormal"/>
        <w:ind w:firstLine="567"/>
        <w:jc w:val="both"/>
        <w:outlineLvl w:val="0"/>
        <w:rPr>
          <w:highlight w:val="white"/>
        </w:rPr>
      </w:pPr>
      <w:r>
        <w:rPr>
          <w:rFonts w:ascii="Times New Roman" w:hAnsi="Times New Roman"/>
          <w:sz w:val="26"/>
          <w:szCs w:val="26"/>
          <w:highlight w:val="white"/>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1D9E77AC" w14:textId="77777777" w:rsidR="00DC1CF8"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 xml:space="preserve">3.3.3.6. Межведомственный запрос формируется в соответствии с требованиями ст. 7.2. Федерального закона от 27.07.2010 г. № 210-ФЗ «Об </w:t>
      </w:r>
      <w:r>
        <w:rPr>
          <w:rFonts w:eastAsia="Times New Roman" w:cs="Times New Roman"/>
          <w:sz w:val="26"/>
          <w:szCs w:val="26"/>
          <w:highlight w:val="white"/>
        </w:rPr>
        <w:lastRenderedPageBreak/>
        <w:t>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6361D2A1" w14:textId="77777777" w:rsidR="00DC1CF8" w:rsidRDefault="00DC1CF8">
      <w:pPr>
        <w:ind w:firstLine="567"/>
        <w:jc w:val="both"/>
        <w:rPr>
          <w:rFonts w:eastAsia="Times New Roman" w:cs="Times New Roman"/>
          <w:sz w:val="26"/>
          <w:szCs w:val="26"/>
        </w:rPr>
      </w:pPr>
    </w:p>
    <w:p w14:paraId="3ADA5FD4" w14:textId="77777777" w:rsidR="00DC1CF8" w:rsidRDefault="00000000">
      <w:pPr>
        <w:pStyle w:val="ConsPlusNormal"/>
        <w:tabs>
          <w:tab w:val="left" w:pos="1134"/>
        </w:tabs>
        <w:ind w:firstLine="567"/>
        <w:jc w:val="center"/>
        <w:rPr>
          <w:rStyle w:val="docdata"/>
          <w:rFonts w:ascii="Times New Roman" w:hAnsi="Times New Roman"/>
          <w:b/>
          <w:color w:val="000000"/>
          <w:sz w:val="26"/>
          <w:szCs w:val="26"/>
        </w:rPr>
      </w:pPr>
      <w:r>
        <w:rPr>
          <w:rStyle w:val="docdata"/>
          <w:rFonts w:ascii="Times New Roman" w:hAnsi="Times New Roman"/>
          <w:b/>
          <w:color w:val="000000"/>
          <w:sz w:val="26"/>
          <w:szCs w:val="26"/>
        </w:rPr>
        <w:t>3.3.4. Основания для приостановления Услуги</w:t>
      </w:r>
    </w:p>
    <w:p w14:paraId="669B0CB9" w14:textId="77777777" w:rsidR="00DC1CF8" w:rsidRDefault="00DC1CF8">
      <w:pPr>
        <w:pStyle w:val="ConsPlusNormal"/>
        <w:tabs>
          <w:tab w:val="left" w:pos="1134"/>
        </w:tabs>
        <w:ind w:firstLine="567"/>
        <w:jc w:val="center"/>
        <w:rPr>
          <w:rStyle w:val="docdata"/>
          <w:rFonts w:ascii="Times New Roman" w:hAnsi="Times New Roman"/>
          <w:color w:val="000000"/>
          <w:sz w:val="26"/>
          <w:szCs w:val="26"/>
        </w:rPr>
      </w:pPr>
    </w:p>
    <w:p w14:paraId="654404B3" w14:textId="77777777" w:rsidR="00DC1CF8" w:rsidRDefault="00000000">
      <w:pPr>
        <w:tabs>
          <w:tab w:val="left" w:pos="1134"/>
        </w:tabs>
        <w:ind w:firstLine="567"/>
        <w:jc w:val="both"/>
        <w:rPr>
          <w:rFonts w:cs="Times New Roman"/>
          <w:sz w:val="26"/>
          <w:szCs w:val="26"/>
        </w:rPr>
      </w:pPr>
      <w:r>
        <w:rPr>
          <w:sz w:val="26"/>
          <w:szCs w:val="26"/>
        </w:rPr>
        <w:t xml:space="preserve">3.3.4.1. </w:t>
      </w:r>
      <w:r>
        <w:rPr>
          <w:rFonts w:cs="Times New Roman"/>
          <w:sz w:val="26"/>
          <w:szCs w:val="26"/>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7D752BA7" w14:textId="77777777" w:rsidR="00DC1CF8" w:rsidRDefault="00000000">
      <w:pPr>
        <w:tabs>
          <w:tab w:val="left" w:pos="1134"/>
        </w:tabs>
        <w:ind w:firstLine="567"/>
        <w:jc w:val="both"/>
        <w:rPr>
          <w:rFonts w:cs="Times New Roman"/>
          <w:sz w:val="26"/>
          <w:szCs w:val="26"/>
        </w:rPr>
      </w:pPr>
      <w:r>
        <w:rPr>
          <w:rFonts w:cs="Times New Roman"/>
          <w:sz w:val="26"/>
          <w:szCs w:val="26"/>
        </w:rPr>
        <w:t xml:space="preserve">3.3.4.2.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1318A3B3" w14:textId="77777777" w:rsidR="00DC1CF8" w:rsidRDefault="00000000">
      <w:pPr>
        <w:tabs>
          <w:tab w:val="left" w:pos="1134"/>
        </w:tabs>
        <w:ind w:firstLine="567"/>
        <w:jc w:val="both"/>
        <w:rPr>
          <w:rFonts w:cs="Times New Roman"/>
          <w:sz w:val="26"/>
          <w:szCs w:val="26"/>
        </w:rPr>
      </w:pPr>
      <w:r>
        <w:rPr>
          <w:rFonts w:cs="Times New Roman"/>
          <w:sz w:val="26"/>
          <w:szCs w:val="26"/>
        </w:rPr>
        <w:t xml:space="preserve">- решение об утверждении схемы расположения земельного участка на кадастровом плане территории; </w:t>
      </w:r>
    </w:p>
    <w:p w14:paraId="334CD196" w14:textId="77777777" w:rsidR="00DC1CF8" w:rsidRDefault="00000000">
      <w:pPr>
        <w:tabs>
          <w:tab w:val="left" w:pos="1134"/>
        </w:tabs>
        <w:ind w:firstLine="567"/>
        <w:jc w:val="both"/>
        <w:rPr>
          <w:rFonts w:cs="Times New Roman"/>
          <w:sz w:val="26"/>
          <w:szCs w:val="26"/>
        </w:rPr>
      </w:pPr>
      <w:r>
        <w:rPr>
          <w:rFonts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25112CE1" w14:textId="77777777" w:rsidR="00DC1CF8" w:rsidRDefault="00000000">
      <w:pPr>
        <w:tabs>
          <w:tab w:val="left" w:pos="1134"/>
        </w:tabs>
        <w:ind w:firstLine="567"/>
        <w:jc w:val="both"/>
        <w:rPr>
          <w:rFonts w:cs="Times New Roman"/>
          <w:sz w:val="26"/>
          <w:szCs w:val="26"/>
        </w:rPr>
      </w:pPr>
      <w:r>
        <w:rPr>
          <w:rFonts w:cs="Times New Roman"/>
          <w:sz w:val="26"/>
          <w:szCs w:val="26"/>
        </w:rPr>
        <w:t>3.3.4.3.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14:paraId="1EF36EDC" w14:textId="77777777" w:rsidR="00DC1CF8" w:rsidRDefault="00DC1CF8">
      <w:pPr>
        <w:tabs>
          <w:tab w:val="left" w:pos="1134"/>
        </w:tabs>
        <w:ind w:firstLine="567"/>
        <w:jc w:val="both"/>
        <w:rPr>
          <w:rFonts w:cs="Times New Roman"/>
          <w:sz w:val="26"/>
          <w:szCs w:val="26"/>
        </w:rPr>
      </w:pPr>
    </w:p>
    <w:p w14:paraId="7BF0AD75" w14:textId="77777777" w:rsidR="00DC1CF8" w:rsidRDefault="00000000">
      <w:pPr>
        <w:ind w:firstLine="540"/>
        <w:jc w:val="center"/>
        <w:rPr>
          <w:rFonts w:eastAsia="Times New Roman" w:cs="Times New Roman"/>
          <w:b/>
          <w:sz w:val="26"/>
          <w:szCs w:val="26"/>
        </w:rPr>
      </w:pPr>
      <w:r>
        <w:rPr>
          <w:b/>
          <w:sz w:val="26"/>
          <w:szCs w:val="26"/>
        </w:rPr>
        <w:t>3.3.5.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5B3B62E7" w14:textId="77777777" w:rsidR="00DC1CF8" w:rsidRDefault="00DC1CF8">
      <w:pPr>
        <w:ind w:firstLine="540"/>
        <w:jc w:val="both"/>
        <w:rPr>
          <w:rFonts w:eastAsia="Times New Roman" w:cs="Times New Roman"/>
          <w:sz w:val="26"/>
          <w:szCs w:val="26"/>
        </w:rPr>
      </w:pPr>
    </w:p>
    <w:p w14:paraId="104E2C6F" w14:textId="77777777" w:rsidR="00DC1CF8" w:rsidRDefault="00000000">
      <w:pPr>
        <w:ind w:firstLine="540"/>
        <w:jc w:val="both"/>
        <w:rPr>
          <w:rFonts w:eastAsia="Times New Roman" w:cs="Times New Roman"/>
          <w:sz w:val="26"/>
          <w:szCs w:val="26"/>
        </w:rPr>
      </w:pPr>
      <w:r>
        <w:rPr>
          <w:rFonts w:eastAsia="Times New Roman" w:cs="Times New Roman"/>
          <w:color w:val="000000" w:themeColor="text1"/>
          <w:sz w:val="26"/>
          <w:szCs w:val="26"/>
        </w:rPr>
        <w:t>3.3.5.1.</w:t>
      </w:r>
      <w:r>
        <w:rPr>
          <w:rFonts w:eastAsia="Times New Roman" w:cs="Times New Roman"/>
          <w:sz w:val="26"/>
          <w:szCs w:val="26"/>
        </w:rPr>
        <w:t xml:space="preserve"> Основанием начала выполнения административной процедуры является получение </w:t>
      </w:r>
      <w:r>
        <w:rPr>
          <w:rFonts w:eastAsia="Times New Roman" w:cs="Times New Roman"/>
          <w:color w:val="000000"/>
          <w:sz w:val="26"/>
          <w:szCs w:val="26"/>
        </w:rPr>
        <w:t>сотруднико</w:t>
      </w:r>
      <w:r>
        <w:rPr>
          <w:rFonts w:eastAsia="Times New Roman" w:cs="Times New Roman"/>
          <w:color w:val="000000" w:themeColor="text1"/>
          <w:sz w:val="26"/>
          <w:szCs w:val="26"/>
        </w:rPr>
        <w:t>м администрации сельского поселения, в</w:t>
      </w:r>
      <w:r>
        <w:rPr>
          <w:rFonts w:eastAsia="Times New Roman" w:cs="Times New Roman"/>
          <w:color w:val="000000"/>
          <w:sz w:val="26"/>
          <w:szCs w:val="26"/>
        </w:rPr>
        <w:t xml:space="preserve"> должностные обязанности которого входит выполнение настоящей 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220B631C"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3.3.5.2</w:t>
      </w:r>
      <w:r>
        <w:rPr>
          <w:rFonts w:ascii="Times New Roman" w:hAnsi="Times New Roman"/>
          <w:sz w:val="26"/>
          <w:szCs w:val="26"/>
        </w:rPr>
        <w:t>. Основаниями для отказа в предоставлении Услуги являются:</w:t>
      </w:r>
    </w:p>
    <w:p w14:paraId="29E5F946"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3.3.5.3</w:t>
      </w:r>
      <w:r>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РФ.</w:t>
      </w:r>
    </w:p>
    <w:p w14:paraId="7698AC92"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3.3.5.4</w:t>
      </w: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5A215B71"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3.3.5.5</w:t>
      </w:r>
      <w:r>
        <w:rPr>
          <w:rFonts w:ascii="Times New Roman" w:hAnsi="Times New Roman"/>
          <w:sz w:val="26"/>
          <w:szCs w:val="26"/>
        </w:rPr>
        <w:t xml:space="preserve">. На земельном участке, на который возникает право частной собственности, в результате перераспределения земельного участка, </w:t>
      </w:r>
      <w:r>
        <w:rPr>
          <w:rFonts w:ascii="Times New Roman" w:hAnsi="Times New Roman"/>
          <w:sz w:val="26"/>
          <w:szCs w:val="26"/>
        </w:rPr>
        <w:lastRenderedPageBreak/>
        <w:t xml:space="preserve">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w:t>
      </w:r>
      <w:r>
        <w:rPr>
          <w:rFonts w:ascii="Times New Roman" w:hAnsi="Times New Roman"/>
          <w:color w:val="000000" w:themeColor="text1"/>
          <w:sz w:val="26"/>
          <w:szCs w:val="26"/>
        </w:rPr>
        <w:t xml:space="preserve">государственной или </w:t>
      </w:r>
      <w:r>
        <w:rPr>
          <w:rFonts w:ascii="Times New Roman" w:hAnsi="Times New Roman"/>
          <w:sz w:val="26"/>
          <w:szCs w:val="26"/>
        </w:rPr>
        <w:t>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w:t>
      </w:r>
    </w:p>
    <w:p w14:paraId="4CBDE860"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3.3.5.6</w:t>
      </w: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2C887B0D"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3.3.5.7. </w:t>
      </w:r>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сельского поселения и зарезервированных для государственных или муниципальных нужд.</w:t>
      </w:r>
    </w:p>
    <w:p w14:paraId="0AE562D7"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3.3.5.8</w:t>
      </w: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D0D7FAA"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3.3.5.9. </w:t>
      </w:r>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9E76105"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3.3.5.10</w:t>
      </w: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C81C280"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3.3.5.11</w:t>
      </w: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090F7F7F"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3.3.5.12. </w:t>
      </w:r>
      <w:r>
        <w:rPr>
          <w:rFonts w:ascii="Times New Roman" w:hAnsi="Times New Roman"/>
          <w:sz w:val="26"/>
          <w:szCs w:val="26"/>
        </w:rPr>
        <w:t xml:space="preserve">Границы земельного участка, находящегося в частной </w:t>
      </w:r>
      <w:r>
        <w:rPr>
          <w:rFonts w:ascii="Times New Roman" w:hAnsi="Times New Roman"/>
          <w:sz w:val="26"/>
          <w:szCs w:val="26"/>
        </w:rPr>
        <w:lastRenderedPageBreak/>
        <w:t>собственности, подлежат уточнению в соответствии с Федеральным законом от 24.07.2007 г. № 221-ФЗ</w:t>
      </w:r>
      <w:r>
        <w:t xml:space="preserve"> </w:t>
      </w:r>
      <w:r>
        <w:rPr>
          <w:rFonts w:ascii="Times New Roman" w:hAnsi="Times New Roman"/>
          <w:sz w:val="26"/>
          <w:szCs w:val="26"/>
        </w:rPr>
        <w:t>«О кадастровой деятельности».</w:t>
      </w:r>
    </w:p>
    <w:p w14:paraId="329ADA31"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3.3.5.13. </w:t>
      </w:r>
      <w:r>
        <w:rPr>
          <w:rFonts w:ascii="Times New Roman" w:hAnsi="Times New Roman"/>
          <w:sz w:val="26"/>
          <w:szCs w:val="26"/>
        </w:rPr>
        <w:t>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79B16656"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3.3.5.14. </w:t>
      </w:r>
      <w:r>
        <w:rPr>
          <w:rFonts w:ascii="Times New Roman" w:hAnsi="Times New Roman"/>
          <w:sz w:val="26"/>
          <w:szCs w:val="2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5AFD799"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3.3.5.15. </w:t>
      </w:r>
      <w:r>
        <w:rPr>
          <w:rFonts w:ascii="Times New Roman" w:hAnsi="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5EEC0DA"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w:t>
      </w:r>
      <w:r>
        <w:rPr>
          <w:rFonts w:ascii="Times New Roman" w:hAnsi="Times New Roman"/>
          <w:color w:val="000000" w:themeColor="text1"/>
          <w:sz w:val="26"/>
          <w:szCs w:val="26"/>
        </w:rPr>
        <w:t>к администрации,</w:t>
      </w:r>
      <w:r>
        <w:rPr>
          <w:rFonts w:ascii="Times New Roman" w:hAnsi="Times New Roman"/>
          <w:color w:val="000000"/>
          <w:sz w:val="26"/>
          <w:szCs w:val="26"/>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ascii="Times New Roman" w:hAnsi="Times New Roman"/>
          <w:sz w:val="26"/>
          <w:szCs w:val="26"/>
        </w:rPr>
        <w:t xml:space="preserve"> готовит решение об отказе в предоставлении Услуги, которое передаетс</w:t>
      </w:r>
      <w:r>
        <w:rPr>
          <w:rFonts w:ascii="Times New Roman" w:hAnsi="Times New Roman"/>
          <w:color w:val="000000" w:themeColor="text1"/>
          <w:sz w:val="26"/>
          <w:szCs w:val="26"/>
        </w:rPr>
        <w:t>я на подпись главе администрации.</w:t>
      </w:r>
    </w:p>
    <w:p w14:paraId="136954D9" w14:textId="77777777" w:rsidR="00DC1CF8" w:rsidRDefault="00000000">
      <w:pPr>
        <w:ind w:firstLine="567"/>
        <w:jc w:val="both"/>
        <w:rPr>
          <w:rFonts w:eastAsia="Times New Roman" w:cs="Times New Roman"/>
          <w:sz w:val="26"/>
          <w:szCs w:val="26"/>
        </w:rPr>
      </w:pPr>
      <w:r>
        <w:rPr>
          <w:color w:val="000000" w:themeColor="text1"/>
          <w:sz w:val="26"/>
          <w:szCs w:val="26"/>
        </w:rPr>
        <w:t>3.3.5.16</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4AE8C0A7" w14:textId="77777777" w:rsidR="00DC1CF8" w:rsidRDefault="0000000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5E33ACDE" w14:textId="77777777" w:rsidR="00DC1CF8" w:rsidRDefault="0000000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14:paraId="7F7BB78E" w14:textId="77777777" w:rsidR="00DC1CF8" w:rsidRDefault="0000000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3.3.2.2. - 3.3.2.8. пункта 3.3.2. подраздела 3.3. настоящего раздела Административного регламента;</w:t>
      </w:r>
    </w:p>
    <w:p w14:paraId="483DCCE7" w14:textId="77777777" w:rsidR="00DC1CF8" w:rsidRDefault="0000000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14:paraId="05EA9FC0" w14:textId="77777777" w:rsidR="00DC1CF8" w:rsidRDefault="0000000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сотрудник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color w:val="000000" w:themeColor="text1"/>
          <w:sz w:val="26"/>
          <w:szCs w:val="26"/>
        </w:rPr>
        <w:t>в государственной или м</w:t>
      </w:r>
      <w:r>
        <w:rPr>
          <w:sz w:val="26"/>
          <w:szCs w:val="26"/>
        </w:rPr>
        <w:t>униципальной собственност</w:t>
      </w:r>
      <w:r>
        <w:rPr>
          <w:color w:val="000000" w:themeColor="text1"/>
          <w:sz w:val="26"/>
          <w:szCs w:val="26"/>
        </w:rPr>
        <w:t>и</w:t>
      </w:r>
      <w:proofErr w:type="gramEnd"/>
      <w:r>
        <w:rPr>
          <w:color w:val="000000" w:themeColor="text1"/>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themeColor="text1"/>
          <w:sz w:val="26"/>
          <w:szCs w:val="26"/>
        </w:rPr>
        <w:t>, которое передается на подпись главе администрации сельского поселения.</w:t>
      </w:r>
    </w:p>
    <w:p w14:paraId="14FF3676" w14:textId="77777777" w:rsidR="00DC1CF8"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sz w:val="26"/>
          <w:szCs w:val="26"/>
        </w:rPr>
      </w:pPr>
      <w:r>
        <w:rPr>
          <w:color w:val="000000" w:themeColor="text1"/>
          <w:sz w:val="26"/>
          <w:szCs w:val="26"/>
        </w:rPr>
        <w:t>3.3.5.17</w:t>
      </w:r>
      <w:r>
        <w:rPr>
          <w:rFonts w:eastAsia="Times New Roman" w:cs="Times New Roman"/>
          <w:sz w:val="26"/>
          <w:szCs w:val="26"/>
        </w:rPr>
        <w:t xml:space="preserve">. </w:t>
      </w:r>
      <w:r>
        <w:rPr>
          <w:sz w:val="26"/>
          <w:szCs w:val="26"/>
        </w:rPr>
        <w:t>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w:t>
      </w:r>
      <w:r>
        <w:rPr>
          <w:color w:val="C00000"/>
          <w:sz w:val="26"/>
          <w:szCs w:val="26"/>
        </w:rPr>
        <w:t xml:space="preserve"> </w:t>
      </w:r>
      <w:r>
        <w:rPr>
          <w:sz w:val="26"/>
          <w:szCs w:val="26"/>
        </w:rPr>
        <w:t>и земельных участков, находящихся в частной собственности, со дня представления в администрацию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 xml:space="preserve">рабочих дней. </w:t>
      </w:r>
    </w:p>
    <w:p w14:paraId="1DD8F8B4" w14:textId="77777777" w:rsidR="00DC1CF8" w:rsidRDefault="00000000">
      <w:pPr>
        <w:ind w:firstLine="567"/>
        <w:jc w:val="both"/>
        <w:rPr>
          <w:rFonts w:eastAsia="Times New Roman" w:cs="Times New Roman"/>
          <w:sz w:val="26"/>
          <w:szCs w:val="26"/>
        </w:rPr>
      </w:pPr>
      <w:r>
        <w:rPr>
          <w:color w:val="000000" w:themeColor="text1"/>
          <w:sz w:val="26"/>
          <w:szCs w:val="26"/>
        </w:rPr>
        <w:t>3.3.5.18</w:t>
      </w:r>
      <w:r>
        <w:rPr>
          <w:rFonts w:eastAsia="Times New Roman" w:cs="Times New Roman"/>
          <w:sz w:val="26"/>
          <w:szCs w:val="26"/>
        </w:rPr>
        <w:t>. Результатом Услуги является:</w:t>
      </w:r>
    </w:p>
    <w:p w14:paraId="27C9CED5" w14:textId="77777777" w:rsidR="00DC1CF8" w:rsidRDefault="00000000">
      <w:pPr>
        <w:pStyle w:val="ConsPlusNormal"/>
        <w:tabs>
          <w:tab w:val="left" w:pos="1276"/>
        </w:tabs>
        <w:ind w:firstLine="567"/>
        <w:jc w:val="both"/>
        <w:rPr>
          <w:rFonts w:ascii="Times New Roman" w:hAnsi="Times New Roman"/>
          <w:color w:val="000000"/>
          <w:sz w:val="26"/>
          <w:szCs w:val="26"/>
        </w:rPr>
      </w:pPr>
      <w:r>
        <w:rPr>
          <w:rFonts w:ascii="Times New Roman" w:hAnsi="Times New Roman"/>
          <w:sz w:val="26"/>
          <w:szCs w:val="26"/>
        </w:rPr>
        <w:t>- соглашение о перераспределении земель и (или) земельных участков, наход</w:t>
      </w:r>
      <w:r>
        <w:rPr>
          <w:rFonts w:ascii="Times New Roman" w:hAnsi="Times New Roman"/>
          <w:color w:val="000000" w:themeColor="text1"/>
          <w:sz w:val="26"/>
          <w:szCs w:val="26"/>
        </w:rPr>
        <w:t>ящихся в муниципа</w:t>
      </w:r>
      <w:r>
        <w:rPr>
          <w:rFonts w:ascii="Times New Roman" w:hAnsi="Times New Roman"/>
          <w:sz w:val="26"/>
          <w:szCs w:val="26"/>
        </w:rPr>
        <w:t xml:space="preserve">льной собственности, и земельных участков, находящихся в частной собственности, на территории администрации сельского </w:t>
      </w:r>
      <w:r>
        <w:rPr>
          <w:rFonts w:ascii="Times New Roman" w:hAnsi="Times New Roman"/>
          <w:sz w:val="26"/>
          <w:szCs w:val="26"/>
        </w:rPr>
        <w:lastRenderedPageBreak/>
        <w:t>поселения, оформленное по форме согласно Приложению № 3 к настоящему</w:t>
      </w:r>
      <w:r>
        <w:rPr>
          <w:rFonts w:ascii="Times New Roman" w:hAnsi="Times New Roman"/>
          <w:color w:val="000000" w:themeColor="text1"/>
          <w:sz w:val="26"/>
          <w:szCs w:val="26"/>
        </w:rPr>
        <w:t xml:space="preserve"> Административному регламенту, подписанное главой администрации сельского поселения;</w:t>
      </w:r>
    </w:p>
    <w:p w14:paraId="04109920" w14:textId="77777777" w:rsidR="00DC1CF8" w:rsidRDefault="00000000">
      <w:pPr>
        <w:tabs>
          <w:tab w:val="left" w:pos="567"/>
        </w:tabs>
        <w:ind w:firstLine="567"/>
        <w:jc w:val="both"/>
        <w:rPr>
          <w:rFonts w:cs="Times New Roman"/>
          <w:sz w:val="26"/>
          <w:szCs w:val="26"/>
        </w:rPr>
      </w:pPr>
      <w:r>
        <w:rPr>
          <w:color w:val="000000" w:themeColor="text1"/>
          <w:sz w:val="26"/>
          <w:szCs w:val="26"/>
        </w:rPr>
        <w:t>- решение об отк</w:t>
      </w:r>
      <w:r>
        <w:rPr>
          <w:sz w:val="26"/>
          <w:szCs w:val="26"/>
        </w:rPr>
        <w:t>азе в предоставлении Услуги</w:t>
      </w:r>
      <w:r>
        <w:rPr>
          <w:rFonts w:cs="Times New Roman"/>
          <w:sz w:val="26"/>
          <w:szCs w:val="26"/>
        </w:rPr>
        <w:t>.</w:t>
      </w:r>
    </w:p>
    <w:p w14:paraId="0BCF08A4" w14:textId="77777777" w:rsidR="00DC1CF8" w:rsidRDefault="00DC1CF8">
      <w:pPr>
        <w:tabs>
          <w:tab w:val="left" w:pos="567"/>
        </w:tabs>
        <w:ind w:firstLine="567"/>
        <w:jc w:val="center"/>
        <w:rPr>
          <w:rFonts w:cs="Times New Roman"/>
          <w:sz w:val="26"/>
          <w:szCs w:val="26"/>
        </w:rPr>
      </w:pPr>
    </w:p>
    <w:p w14:paraId="208B2EE8" w14:textId="77777777" w:rsidR="00DC1CF8" w:rsidRDefault="00000000">
      <w:pPr>
        <w:ind w:firstLine="567"/>
        <w:jc w:val="center"/>
        <w:rPr>
          <w:b/>
          <w:sz w:val="26"/>
          <w:szCs w:val="26"/>
        </w:rPr>
      </w:pPr>
      <w:r>
        <w:rPr>
          <w:rFonts w:eastAsia="Times New Roman" w:cs="Times New Roman"/>
          <w:b/>
          <w:sz w:val="26"/>
          <w:szCs w:val="26"/>
        </w:rPr>
        <w:t>3.3.6.</w:t>
      </w:r>
      <w:r>
        <w:rPr>
          <w:b/>
          <w:sz w:val="26"/>
          <w:szCs w:val="26"/>
        </w:rPr>
        <w:t xml:space="preserve"> Предоставление результата Услуги</w:t>
      </w:r>
    </w:p>
    <w:p w14:paraId="16933E05" w14:textId="77777777" w:rsidR="00DC1CF8" w:rsidRDefault="00DC1CF8">
      <w:pPr>
        <w:ind w:firstLine="567"/>
        <w:jc w:val="center"/>
        <w:rPr>
          <w:rFonts w:eastAsia="Times New Roman" w:cs="Times New Roman"/>
          <w:b/>
          <w:sz w:val="26"/>
          <w:szCs w:val="26"/>
        </w:rPr>
      </w:pPr>
    </w:p>
    <w:p w14:paraId="29BF0116" w14:textId="77777777" w:rsidR="00DC1CF8" w:rsidRDefault="00000000">
      <w:pPr>
        <w:ind w:firstLine="567"/>
        <w:jc w:val="both"/>
        <w:rPr>
          <w:rFonts w:eastAsia="Times New Roman" w:cs="Times New Roman"/>
          <w:sz w:val="26"/>
          <w:szCs w:val="26"/>
        </w:rPr>
      </w:pPr>
      <w:r>
        <w:rPr>
          <w:rFonts w:eastAsia="Times New Roman" w:cs="Times New Roman"/>
          <w:sz w:val="26"/>
          <w:szCs w:val="26"/>
        </w:rPr>
        <w:t>3.3.6.1. Результат оказания услуги предоставляется:</w:t>
      </w:r>
    </w:p>
    <w:p w14:paraId="1F997678"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подписанного УКЭП, в личном кабинете на ЕПГУ, РПГУ либо на адрес электронной почты, указанный заявителем;</w:t>
      </w:r>
    </w:p>
    <w:p w14:paraId="5D62AC63"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 xml:space="preserve">2) </w:t>
      </w:r>
      <w:r>
        <w:rPr>
          <w:rFonts w:cs="Times New Roman"/>
          <w:bCs/>
          <w:sz w:val="26"/>
          <w:szCs w:val="26"/>
        </w:rPr>
        <w:t>лично в органе, предоставляющем Услугу</w:t>
      </w:r>
      <w:r>
        <w:rPr>
          <w:sz w:val="26"/>
          <w:szCs w:val="26"/>
        </w:rPr>
        <w:t>;</w:t>
      </w:r>
    </w:p>
    <w:p w14:paraId="2D7C4727"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sz w:val="26"/>
          <w:szCs w:val="26"/>
        </w:rPr>
      </w:pPr>
      <w:r>
        <w:rPr>
          <w:rFonts w:eastAsia="Times New Roman" w:cs="Times New Roman"/>
          <w:sz w:val="26"/>
          <w:szCs w:val="26"/>
        </w:rPr>
        <w:t xml:space="preserve">3) </w:t>
      </w:r>
      <w:r>
        <w:rPr>
          <w:rFonts w:cs="Times New Roman"/>
          <w:sz w:val="26"/>
          <w:szCs w:val="26"/>
        </w:rPr>
        <w:t>посредством почтового отправления.</w:t>
      </w:r>
    </w:p>
    <w:p w14:paraId="13C2804F" w14:textId="77777777" w:rsidR="00DC1CF8" w:rsidRDefault="0000000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3.3.6.2.</w:t>
      </w:r>
      <w:r>
        <w:rPr>
          <w:rFonts w:eastAsia="Times New Roman" w:cs="Times New Roman"/>
          <w:color w:val="000000"/>
          <w:sz w:val="26"/>
          <w:szCs w:val="26"/>
        </w:rPr>
        <w:t xml:space="preserve"> 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27C101B6"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w:t>
      </w:r>
      <w:r>
        <w:rPr>
          <w:rFonts w:eastAsia="Times New Roman" w:cs="Times New Roman"/>
          <w:color w:val="000000" w:themeColor="text1"/>
          <w:sz w:val="26"/>
          <w:szCs w:val="26"/>
        </w:rPr>
        <w:t>ихся в м</w:t>
      </w:r>
      <w:r>
        <w:rPr>
          <w:rFonts w:eastAsia="Times New Roman" w:cs="Times New Roman"/>
          <w:color w:val="000000"/>
          <w:sz w:val="26"/>
          <w:szCs w:val="26"/>
        </w:rPr>
        <w:t>униципальной собственности, и земельных участков, находящихся в частной собственности;</w:t>
      </w:r>
    </w:p>
    <w:p w14:paraId="326B60A2" w14:textId="77777777" w:rsidR="00DC1CF8" w:rsidRDefault="0000000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решение об отказе в предоставлении Услуги.</w:t>
      </w:r>
    </w:p>
    <w:p w14:paraId="5C67058F"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3.3.6.3.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774D2F90" w14:textId="77777777" w:rsidR="00DC1CF8" w:rsidRDefault="00000000">
      <w:pPr>
        <w:tabs>
          <w:tab w:val="left" w:pos="1560"/>
        </w:tabs>
        <w:ind w:firstLine="567"/>
        <w:contextualSpacing/>
        <w:jc w:val="both"/>
        <w:rPr>
          <w:rFonts w:eastAsia="Times New Roman" w:cs="Times New Roman"/>
          <w:sz w:val="26"/>
          <w:szCs w:val="26"/>
        </w:rPr>
      </w:pPr>
      <w:r>
        <w:rPr>
          <w:rFonts w:eastAsia="Times New Roman" w:cs="Times New Roman"/>
          <w:sz w:val="26"/>
          <w:szCs w:val="26"/>
        </w:rPr>
        <w:t>3.3.6.4.</w:t>
      </w:r>
      <w:r>
        <w:rPr>
          <w:color w:val="000000" w:themeColor="text1"/>
          <w:sz w:val="26"/>
          <w:szCs w:val="26"/>
        </w:rPr>
        <w:t xml:space="preserve"> </w:t>
      </w:r>
      <w:r>
        <w:rPr>
          <w:sz w:val="26"/>
          <w:szCs w:val="26"/>
        </w:rPr>
        <w:t xml:space="preserve">Предоставление результата услуги </w:t>
      </w:r>
      <w:r>
        <w:rPr>
          <w:color w:val="000000" w:themeColor="text1"/>
          <w:sz w:val="26"/>
          <w:szCs w:val="26"/>
        </w:rPr>
        <w:t xml:space="preserve">по выбору заявителя независимо от его места жительства или места </w:t>
      </w:r>
      <w:proofErr w:type="gramStart"/>
      <w:r>
        <w:rPr>
          <w:color w:val="000000" w:themeColor="text1"/>
          <w:sz w:val="26"/>
          <w:szCs w:val="26"/>
        </w:rPr>
        <w:t>пребывания  невозможен</w:t>
      </w:r>
      <w:proofErr w:type="gramEnd"/>
      <w:r>
        <w:rPr>
          <w:color w:val="000000" w:themeColor="text1"/>
          <w:sz w:val="26"/>
          <w:szCs w:val="26"/>
        </w:rPr>
        <w:t>.</w:t>
      </w:r>
    </w:p>
    <w:p w14:paraId="6726A7BD" w14:textId="77777777" w:rsidR="00DC1CF8" w:rsidRDefault="00DC1CF8">
      <w:pPr>
        <w:tabs>
          <w:tab w:val="left" w:pos="567"/>
        </w:tabs>
        <w:ind w:firstLine="567"/>
        <w:jc w:val="both"/>
        <w:rPr>
          <w:rFonts w:cs="Times New Roman"/>
          <w:sz w:val="26"/>
          <w:szCs w:val="26"/>
        </w:rPr>
      </w:pPr>
    </w:p>
    <w:p w14:paraId="50FDE463" w14:textId="77777777" w:rsidR="00DC1CF8" w:rsidRDefault="00000000">
      <w:pPr>
        <w:jc w:val="center"/>
        <w:rPr>
          <w:rFonts w:cs="Times New Roman"/>
          <w:b/>
          <w:sz w:val="26"/>
          <w:szCs w:val="26"/>
        </w:rPr>
      </w:pPr>
      <w:r>
        <w:rPr>
          <w:rFonts w:eastAsia="Roboto" w:cs="Times New Roman"/>
          <w:b/>
          <w:sz w:val="26"/>
          <w:szCs w:val="26"/>
        </w:rPr>
        <w:t>3.4. Вариант 2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14:paraId="372F84EE" w14:textId="77777777" w:rsidR="00DC1CF8" w:rsidRDefault="00DC1CF8">
      <w:pPr>
        <w:ind w:left="1832"/>
        <w:jc w:val="both"/>
        <w:rPr>
          <w:rFonts w:eastAsia="Roboto" w:cs="Times New Roman"/>
          <w:b/>
          <w:sz w:val="26"/>
          <w:szCs w:val="26"/>
        </w:rPr>
      </w:pPr>
    </w:p>
    <w:p w14:paraId="350B6592" w14:textId="77777777" w:rsidR="00DC1CF8" w:rsidRDefault="00000000">
      <w:pPr>
        <w:ind w:firstLine="567"/>
        <w:jc w:val="both"/>
        <w:rPr>
          <w:rFonts w:eastAsia="Times New Roman" w:cs="Times New Roman"/>
          <w:sz w:val="26"/>
          <w:szCs w:val="26"/>
        </w:rPr>
      </w:pPr>
      <w:r>
        <w:rPr>
          <w:rFonts w:eastAsia="Times New Roman" w:cs="Times New Roman"/>
          <w:sz w:val="26"/>
          <w:szCs w:val="26"/>
        </w:rPr>
        <w:t>3.4.1. Процедуры варианта 2 предоставления Услуги:</w:t>
      </w:r>
    </w:p>
    <w:p w14:paraId="114453FB"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055671AB"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60536A69"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14:paraId="7B262E4F"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14:paraId="02CB89AF"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14:paraId="556DB126" w14:textId="77777777" w:rsidR="00DC1CF8" w:rsidRDefault="00DC1CF8">
      <w:pPr>
        <w:pStyle w:val="ConsPlusNormal"/>
        <w:tabs>
          <w:tab w:val="left" w:pos="993"/>
        </w:tabs>
        <w:ind w:firstLine="567"/>
        <w:jc w:val="center"/>
        <w:rPr>
          <w:rFonts w:ascii="Times New Roman" w:hAnsi="Times New Roman"/>
          <w:b/>
          <w:sz w:val="26"/>
          <w:szCs w:val="26"/>
          <w:highlight w:val="yellow"/>
        </w:rPr>
      </w:pPr>
    </w:p>
    <w:p w14:paraId="6C31EFF2" w14:textId="77777777" w:rsidR="00DC1CF8" w:rsidRDefault="0000000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3.4.2. Прием (получение) и регистрация заявления и документов, необходимых для предоставления Услуги</w:t>
      </w:r>
    </w:p>
    <w:p w14:paraId="52CF1265" w14:textId="77777777" w:rsidR="00DC1CF8" w:rsidRDefault="00DC1CF8">
      <w:pPr>
        <w:pStyle w:val="ConsPlusNormal"/>
        <w:tabs>
          <w:tab w:val="left" w:pos="993"/>
        </w:tabs>
        <w:ind w:firstLine="567"/>
        <w:jc w:val="center"/>
        <w:rPr>
          <w:rFonts w:ascii="Times New Roman" w:hAnsi="Times New Roman"/>
          <w:b/>
          <w:sz w:val="26"/>
          <w:szCs w:val="26"/>
        </w:rPr>
      </w:pPr>
    </w:p>
    <w:p w14:paraId="6D0193B7" w14:textId="77777777" w:rsidR="00DC1CF8"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3.4.2.1.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708CCA50" w14:textId="77777777" w:rsidR="00DC1CF8"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 xml:space="preserve">В случае подачи заявления в электронной форме с использованием ЕПГУ, </w:t>
      </w:r>
      <w:r>
        <w:rPr>
          <w:rFonts w:ascii="Times New Roman" w:hAnsi="Times New Roman"/>
          <w:sz w:val="26"/>
          <w:szCs w:val="26"/>
        </w:rPr>
        <w:lastRenderedPageBreak/>
        <w:t>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643A628F" w14:textId="77777777" w:rsidR="00DC1CF8"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14:paraId="2EE3FFC3" w14:textId="77777777" w:rsidR="00DC1CF8" w:rsidRDefault="00000000">
      <w:pPr>
        <w:ind w:firstLine="540"/>
        <w:jc w:val="both"/>
        <w:rPr>
          <w:rFonts w:cs="Times New Roman"/>
          <w:color w:val="000000"/>
          <w:sz w:val="26"/>
          <w:szCs w:val="26"/>
        </w:rPr>
      </w:pPr>
      <w:r>
        <w:rPr>
          <w:sz w:val="26"/>
          <w:szCs w:val="26"/>
        </w:rPr>
        <w:t xml:space="preserve">3.4.2.2. </w:t>
      </w:r>
      <w:r>
        <w:rPr>
          <w:rFonts w:cs="Times New Roman"/>
          <w:color w:val="000000"/>
          <w:sz w:val="26"/>
          <w:szCs w:val="26"/>
        </w:rPr>
        <w:t>Для получения Услуги заявитель представляет в администрацию:</w:t>
      </w:r>
    </w:p>
    <w:p w14:paraId="7BD7A052" w14:textId="77777777" w:rsidR="00DC1CF8" w:rsidRDefault="00000000">
      <w:pPr>
        <w:ind w:firstLine="540"/>
        <w:jc w:val="both"/>
        <w:rPr>
          <w:rFonts w:cs="Times New Roman"/>
          <w:color w:val="000000"/>
          <w:sz w:val="26"/>
          <w:szCs w:val="26"/>
        </w:rPr>
      </w:pPr>
      <w:r>
        <w:rPr>
          <w:sz w:val="26"/>
          <w:szCs w:val="26"/>
          <w:highlight w:val="white"/>
        </w:rPr>
        <w:t>-</w:t>
      </w:r>
      <w:r>
        <w:rPr>
          <w:rFonts w:cs="Times New Roman"/>
          <w:color w:val="000000"/>
          <w:sz w:val="26"/>
          <w:szCs w:val="26"/>
        </w:rPr>
        <w:t xml:space="preserve"> </w:t>
      </w:r>
      <w:r>
        <w:rPr>
          <w:rFonts w:cs="Times New Roman"/>
          <w:color w:val="000000"/>
          <w:sz w:val="26"/>
          <w:szCs w:val="26"/>
          <w:highlight w:val="white"/>
        </w:rPr>
        <w:t>з</w:t>
      </w:r>
      <w:r>
        <w:rPr>
          <w:rFonts w:cs="Times New Roman"/>
          <w:color w:val="000000"/>
          <w:sz w:val="26"/>
          <w:szCs w:val="26"/>
        </w:rPr>
        <w:t xml:space="preserve">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14:paraId="1A2E6ABE"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В заявлении указывается: </w:t>
      </w:r>
    </w:p>
    <w:p w14:paraId="01C1C5B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а) наименование и место нахождения заявителя (для юридического лица), а </w:t>
      </w:r>
      <w:proofErr w:type="gramStart"/>
      <w:r>
        <w:rPr>
          <w:rFonts w:eastAsia="Times New Roman" w:cs="Times New Roman"/>
          <w:color w:val="000000"/>
          <w:sz w:val="26"/>
          <w:szCs w:val="26"/>
        </w:rPr>
        <w:t>так же</w:t>
      </w:r>
      <w:proofErr w:type="gramEnd"/>
      <w:r>
        <w:rPr>
          <w:rFonts w:eastAsia="Times New Roman" w:cs="Times New Roman"/>
          <w:color w:val="000000"/>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1CB4E16"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14:paraId="6F7F497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132D9F6"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14:paraId="16E05BF5"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д) согласие на обработку персональных данных.</w:t>
      </w:r>
    </w:p>
    <w:p w14:paraId="38347237" w14:textId="77777777" w:rsidR="00DC1CF8" w:rsidRDefault="00000000">
      <w:pPr>
        <w:shd w:val="clear" w:color="auto" w:fill="FFFFFF"/>
        <w:tabs>
          <w:tab w:val="left" w:pos="851"/>
          <w:tab w:val="left" w:pos="1134"/>
          <w:tab w:val="left" w:pos="1276"/>
          <w:tab w:val="left" w:pos="1560"/>
        </w:tabs>
        <w:ind w:firstLine="567"/>
        <w:jc w:val="both"/>
        <w:rPr>
          <w:highlight w:val="white"/>
        </w:rPr>
      </w:pPr>
      <w:r>
        <w:rPr>
          <w:rFonts w:eastAsia="Times New Roman" w:cs="Times New Roman"/>
          <w:color w:val="000000"/>
          <w:sz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highlight w:val="white"/>
        </w:rPr>
        <w:t xml:space="preserve"> </w:t>
      </w:r>
    </w:p>
    <w:p w14:paraId="4F0E6D67" w14:textId="77777777" w:rsidR="00DC1CF8" w:rsidRDefault="00000000">
      <w:pPr>
        <w:pStyle w:val="a5"/>
        <w:tabs>
          <w:tab w:val="left" w:pos="709"/>
          <w:tab w:val="left" w:pos="993"/>
        </w:tabs>
        <w:ind w:firstLine="567"/>
        <w:jc w:val="both"/>
        <w:rPr>
          <w:sz w:val="26"/>
          <w:szCs w:val="26"/>
        </w:rPr>
      </w:pPr>
      <w:r>
        <w:rPr>
          <w:sz w:val="26"/>
          <w:szCs w:val="26"/>
        </w:rPr>
        <w:t>3.4.2.3. документ, удостоверяющий личность представителя заявителя (предоставляется в случае личного обращения);</w:t>
      </w:r>
    </w:p>
    <w:p w14:paraId="7787DA3D"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1CC3D7D" w14:textId="77777777" w:rsidR="00DC1CF8" w:rsidRDefault="00000000">
      <w:pPr>
        <w:pStyle w:val="a5"/>
        <w:tabs>
          <w:tab w:val="left" w:pos="709"/>
          <w:tab w:val="left" w:pos="993"/>
        </w:tabs>
        <w:ind w:firstLine="567"/>
        <w:jc w:val="both"/>
        <w:rPr>
          <w:sz w:val="26"/>
          <w:szCs w:val="26"/>
        </w:rPr>
      </w:pPr>
      <w:r>
        <w:rPr>
          <w:sz w:val="26"/>
          <w:szCs w:val="26"/>
        </w:rPr>
        <w:t>3.4.2.4. документ, подтверждающий полномочия представителя заявителя;</w:t>
      </w:r>
    </w:p>
    <w:p w14:paraId="035FAA79"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14:paraId="081B9111" w14:textId="77777777" w:rsidR="00DC1CF8" w:rsidRDefault="00000000">
      <w:pPr>
        <w:pStyle w:val="a5"/>
        <w:tabs>
          <w:tab w:val="left" w:pos="709"/>
          <w:tab w:val="left" w:pos="993"/>
        </w:tabs>
        <w:ind w:firstLine="567"/>
        <w:jc w:val="both"/>
        <w:rPr>
          <w:sz w:val="26"/>
          <w:szCs w:val="26"/>
        </w:rPr>
      </w:pPr>
      <w:r>
        <w:rPr>
          <w:sz w:val="26"/>
          <w:szCs w:val="26"/>
        </w:rPr>
        <w:t xml:space="preserve">3.4.2.5.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право собственности не зарегистрировано в Едином государственном реестре недвижимости;</w:t>
      </w:r>
    </w:p>
    <w:p w14:paraId="2498F9FE" w14:textId="77777777" w:rsidR="00DC1CF8" w:rsidRDefault="00000000">
      <w:pPr>
        <w:tabs>
          <w:tab w:val="left" w:pos="709"/>
          <w:tab w:val="left" w:pos="993"/>
        </w:tabs>
        <w:ind w:firstLine="567"/>
        <w:jc w:val="both"/>
        <w:rPr>
          <w:rFonts w:cs="Times New Roman"/>
          <w:sz w:val="26"/>
          <w:szCs w:val="26"/>
        </w:rPr>
      </w:pPr>
      <w:r>
        <w:rPr>
          <w:sz w:val="26"/>
          <w:szCs w:val="26"/>
        </w:rPr>
        <w:t xml:space="preserve">3.4.2.6. </w:t>
      </w:r>
      <w:r>
        <w:rPr>
          <w:rFonts w:cs="Times New Roman"/>
          <w:sz w:val="26"/>
          <w:szCs w:val="26"/>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14:paraId="1BBB3D53" w14:textId="77777777" w:rsidR="00DC1CF8" w:rsidRDefault="00000000">
      <w:pPr>
        <w:tabs>
          <w:tab w:val="left" w:pos="709"/>
          <w:tab w:val="left" w:pos="993"/>
        </w:tabs>
        <w:ind w:firstLine="567"/>
        <w:jc w:val="both"/>
        <w:rPr>
          <w:sz w:val="26"/>
          <w:szCs w:val="26"/>
        </w:rPr>
      </w:pPr>
      <w:r>
        <w:rPr>
          <w:sz w:val="26"/>
          <w:szCs w:val="26"/>
        </w:rPr>
        <w:lastRenderedPageBreak/>
        <w:t>3.4.2.7.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2C4788"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3.4.2.8.</w:t>
      </w:r>
      <w:r>
        <w:rPr>
          <w:sz w:val="26"/>
          <w:szCs w:val="26"/>
        </w:rPr>
        <w:t xml:space="preserve"> </w:t>
      </w:r>
      <w:r>
        <w:rPr>
          <w:rFonts w:ascii="Times New Roman" w:hAnsi="Times New Roman"/>
          <w:sz w:val="26"/>
          <w:szCs w:val="26"/>
        </w:rPr>
        <w:t>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32C116F5"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3.4.2.9.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349A73DF"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3.4.2.10. утвержденный проект межевания территории, в границах которой перераспределение земельных участков планируется осуществить, или письменное сообщение о его отсутствии;</w:t>
      </w:r>
    </w:p>
    <w:p w14:paraId="245BF4B3" w14:textId="77777777" w:rsidR="00DC1CF8" w:rsidRDefault="00000000">
      <w:pPr>
        <w:ind w:firstLine="567"/>
        <w:jc w:val="both"/>
        <w:rPr>
          <w:rFonts w:cs="Times New Roman"/>
          <w:color w:val="000000"/>
          <w:sz w:val="26"/>
          <w:szCs w:val="26"/>
        </w:rPr>
      </w:pPr>
      <w:r>
        <w:rPr>
          <w:sz w:val="26"/>
          <w:szCs w:val="26"/>
        </w:rPr>
        <w:t>3.4.2.11</w:t>
      </w:r>
      <w:r>
        <w:rPr>
          <w:rFonts w:cs="Times New Roman"/>
          <w:color w:val="000000"/>
          <w:sz w:val="26"/>
          <w:szCs w:val="26"/>
        </w:rPr>
        <w:t xml:space="preserve">.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14:paraId="76C743D3" w14:textId="77777777" w:rsidR="00DC1CF8" w:rsidRDefault="00000000">
      <w:pPr>
        <w:ind w:firstLine="567"/>
        <w:jc w:val="both"/>
        <w:rPr>
          <w:rFonts w:eastAsia="Times New Roman" w:cs="Times New Roman"/>
          <w:sz w:val="26"/>
          <w:szCs w:val="26"/>
        </w:rPr>
      </w:pPr>
      <w:r>
        <w:rPr>
          <w:sz w:val="26"/>
          <w:szCs w:val="26"/>
        </w:rPr>
        <w:t xml:space="preserve">- </w:t>
      </w:r>
      <w:r>
        <w:rPr>
          <w:rFonts w:eastAsia="Times New Roman" w:cs="Times New Roman"/>
          <w:sz w:val="26"/>
          <w:szCs w:val="26"/>
        </w:rPr>
        <w:t xml:space="preserve">сведения из Единого государственного реестра юридических лиц; </w:t>
      </w:r>
    </w:p>
    <w:p w14:paraId="5581FCD2" w14:textId="77777777" w:rsidR="00DC1CF8" w:rsidRDefault="00000000">
      <w:pPr>
        <w:ind w:firstLine="567"/>
        <w:jc w:val="both"/>
        <w:rPr>
          <w:rFonts w:eastAsia="Times New Roman" w:cs="Times New Roman"/>
          <w:sz w:val="26"/>
          <w:szCs w:val="26"/>
        </w:rPr>
      </w:pPr>
      <w:r>
        <w:rPr>
          <w:rFonts w:eastAsia="Times New Roman" w:cs="Times New Roman"/>
          <w:sz w:val="26"/>
          <w:szCs w:val="26"/>
        </w:rPr>
        <w:t xml:space="preserve">- </w:t>
      </w:r>
      <w:r>
        <w:rPr>
          <w:sz w:val="26"/>
          <w:szCs w:val="26"/>
        </w:rPr>
        <w:t>выписка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76CCF833" w14:textId="77777777" w:rsidR="00DC1CF8"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305ABCA8" w14:textId="77777777" w:rsidR="00DC1CF8"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14:paraId="240443E3" w14:textId="77777777" w:rsidR="00DC1CF8"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52AD208C"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14:paraId="56C686D4" w14:textId="77777777" w:rsidR="00DC1CF8"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договор о комплексном развитии территории.</w:t>
      </w:r>
    </w:p>
    <w:p w14:paraId="192F6968" w14:textId="77777777" w:rsidR="00DC1CF8" w:rsidRDefault="00000000">
      <w:pPr>
        <w:ind w:firstLine="567"/>
        <w:jc w:val="both"/>
        <w:rPr>
          <w:rFonts w:cs="Times New Roman"/>
          <w:color w:val="000000"/>
          <w:sz w:val="26"/>
          <w:szCs w:val="26"/>
        </w:rPr>
      </w:pPr>
      <w:r>
        <w:rPr>
          <w:sz w:val="26"/>
          <w:szCs w:val="26"/>
        </w:rPr>
        <w:t xml:space="preserve">3.4.2.12. </w:t>
      </w:r>
      <w:r>
        <w:rPr>
          <w:rFonts w:cs="Times New Roman"/>
          <w:color w:val="000000"/>
          <w:sz w:val="26"/>
          <w:szCs w:val="26"/>
        </w:rPr>
        <w:t xml:space="preserve">Способами установления личности (идентификации) заявителя (представителя заявителя) являются: </w:t>
      </w:r>
    </w:p>
    <w:p w14:paraId="4AEB6DF5" w14:textId="77777777" w:rsidR="00DC1CF8" w:rsidRDefault="0000000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
          <w:bCs/>
          <w:color w:val="000000"/>
          <w:sz w:val="26"/>
          <w:szCs w:val="26"/>
        </w:rPr>
        <w:t xml:space="preserve"> </w:t>
      </w:r>
      <w:r>
        <w:rPr>
          <w:rFonts w:cs="Times New Roman"/>
          <w:color w:val="000000"/>
          <w:sz w:val="26"/>
          <w:szCs w:val="26"/>
        </w:rPr>
        <w:t>(его представителем) документа, удостоверяющего личность при личном обращении;</w:t>
      </w:r>
    </w:p>
    <w:p w14:paraId="44E62C2A" w14:textId="77777777" w:rsidR="00DC1CF8" w:rsidRDefault="0000000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14:paraId="4D393122" w14:textId="77777777" w:rsidR="00DC1CF8" w:rsidRDefault="00000000">
      <w:pPr>
        <w:ind w:firstLine="567"/>
        <w:jc w:val="both"/>
        <w:rPr>
          <w:rFonts w:cs="Times New Roman"/>
          <w:color w:val="000000"/>
          <w:sz w:val="26"/>
          <w:szCs w:val="26"/>
        </w:rPr>
      </w:pPr>
      <w:r>
        <w:rPr>
          <w:sz w:val="26"/>
          <w:szCs w:val="26"/>
        </w:rPr>
        <w:t>3.4.2.13</w:t>
      </w:r>
      <w:r>
        <w:rPr>
          <w:rFonts w:cs="Times New Roman"/>
          <w:color w:val="000000"/>
          <w:sz w:val="26"/>
          <w:szCs w:val="26"/>
        </w:rPr>
        <w:t>. Орган, предоставляющий Услугу и участвующий в приеме заявления –администрация сельского поселе</w:t>
      </w:r>
      <w:r>
        <w:rPr>
          <w:rFonts w:cs="Times New Roman"/>
          <w:color w:val="000000" w:themeColor="text1"/>
          <w:sz w:val="26"/>
          <w:szCs w:val="26"/>
        </w:rPr>
        <w:t>ния.</w:t>
      </w:r>
    </w:p>
    <w:p w14:paraId="261EB214" w14:textId="77777777" w:rsidR="00DC1CF8" w:rsidRDefault="00000000">
      <w:pPr>
        <w:ind w:firstLine="567"/>
        <w:jc w:val="both"/>
        <w:rPr>
          <w:rFonts w:cs="Times New Roman"/>
          <w:sz w:val="26"/>
          <w:szCs w:val="26"/>
        </w:rPr>
      </w:pPr>
      <w:r>
        <w:rPr>
          <w:sz w:val="26"/>
          <w:szCs w:val="26"/>
        </w:rPr>
        <w:t xml:space="preserve">3.4.2.14. </w:t>
      </w:r>
      <w:r>
        <w:rPr>
          <w:rFonts w:cs="Times New Roman"/>
          <w:sz w:val="26"/>
          <w:szCs w:val="26"/>
        </w:rPr>
        <w:t xml:space="preserve">Прием заявления и документов, необходимых для предоставления Услуги, по выбору заявителя независимо от его места </w:t>
      </w:r>
      <w:r>
        <w:rPr>
          <w:rFonts w:cs="Times New Roman"/>
          <w:color w:val="000000" w:themeColor="text1"/>
          <w:sz w:val="26"/>
          <w:szCs w:val="26"/>
        </w:rPr>
        <w:t>нахождения</w:t>
      </w:r>
      <w:r>
        <w:rPr>
          <w:rFonts w:cs="Times New Roman"/>
          <w:sz w:val="26"/>
          <w:szCs w:val="26"/>
        </w:rPr>
        <w:t xml:space="preserve"> не </w:t>
      </w:r>
      <w:r>
        <w:rPr>
          <w:rFonts w:cs="Times New Roman"/>
          <w:sz w:val="26"/>
          <w:szCs w:val="26"/>
        </w:rPr>
        <w:lastRenderedPageBreak/>
        <w:t>предусмотрен.</w:t>
      </w:r>
    </w:p>
    <w:p w14:paraId="02A2831C" w14:textId="77777777" w:rsidR="00DC1CF8" w:rsidRDefault="00000000">
      <w:pPr>
        <w:ind w:firstLine="567"/>
        <w:jc w:val="both"/>
        <w:rPr>
          <w:rFonts w:cs="Times New Roman"/>
          <w:szCs w:val="26"/>
        </w:rPr>
      </w:pPr>
      <w:r>
        <w:rPr>
          <w:sz w:val="26"/>
          <w:szCs w:val="26"/>
        </w:rPr>
        <w:t>3.4.2.15</w:t>
      </w:r>
      <w:r>
        <w:rPr>
          <w:rFonts w:cs="Times New Roman"/>
          <w:color w:val="000000"/>
          <w:sz w:val="26"/>
          <w:szCs w:val="26"/>
        </w:rPr>
        <w:t xml:space="preserve">.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2F8C747B" w14:textId="77777777" w:rsidR="00DC1CF8" w:rsidRDefault="00000000">
      <w:pPr>
        <w:ind w:firstLine="567"/>
        <w:jc w:val="both"/>
        <w:rPr>
          <w:rFonts w:cs="Times New Roman"/>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3A5D6C13" w14:textId="77777777" w:rsidR="00DC1CF8"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2D07FA22" w14:textId="77777777" w:rsidR="00DC1CF8" w:rsidRDefault="00000000">
      <w:pPr>
        <w:ind w:firstLine="567"/>
        <w:jc w:val="both"/>
        <w:rPr>
          <w:rFonts w:cs="Times New Roman"/>
          <w:color w:val="000000"/>
          <w:sz w:val="26"/>
          <w:szCs w:val="26"/>
        </w:rPr>
      </w:pPr>
      <w:r>
        <w:rPr>
          <w:rFonts w:cs="Times New Roman"/>
          <w:color w:val="000000"/>
          <w:sz w:val="26"/>
          <w:szCs w:val="26"/>
        </w:rPr>
        <w:t>а) при личном обращении;</w:t>
      </w:r>
    </w:p>
    <w:p w14:paraId="2613AD0A" w14:textId="77777777" w:rsidR="00DC1CF8"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5BE2256F" w14:textId="77777777" w:rsidR="00DC1CF8"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0DC2F423" w14:textId="77777777" w:rsidR="00DC1CF8"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0B1C89E8"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sz w:val="26"/>
          <w:szCs w:val="26"/>
        </w:rPr>
        <w:t>3.4.2.16</w:t>
      </w:r>
      <w:r>
        <w:rPr>
          <w:rFonts w:cs="Times New Roman"/>
          <w:color w:val="000000"/>
          <w:sz w:val="26"/>
          <w:szCs w:val="26"/>
        </w:rPr>
        <w:t xml:space="preserve">. </w:t>
      </w:r>
      <w:r>
        <w:rPr>
          <w:rFonts w:eastAsia="Times New Roman" w:cs="Times New Roman"/>
          <w:sz w:val="26"/>
          <w:szCs w:val="26"/>
        </w:rPr>
        <w:t xml:space="preserve">Основаниями для отказа в приеме запроса и документов, необходимых для предоставления Услуги у заявителя (представителя заявителя) являются: </w:t>
      </w:r>
    </w:p>
    <w:p w14:paraId="60E33CAE" w14:textId="77777777" w:rsidR="00DC1CF8"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89BD048" w14:textId="77777777" w:rsidR="00DC1CF8"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92114D" w14:textId="77777777" w:rsidR="00DC1CF8"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AAEAB2F" w14:textId="77777777" w:rsidR="00DC1CF8"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EA1FB6" w14:textId="77777777" w:rsidR="00DC1CF8" w:rsidRDefault="0000000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14:paraId="35CF69B3" w14:textId="77777777" w:rsidR="00DC1CF8"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7116D709" w14:textId="77777777" w:rsidR="00DC1CF8"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14445A66" w14:textId="77777777" w:rsidR="00DC1CF8" w:rsidRDefault="00000000">
      <w:pPr>
        <w:ind w:firstLine="567"/>
        <w:jc w:val="both"/>
        <w:rPr>
          <w:rFonts w:cs="Times New Roman"/>
          <w:sz w:val="26"/>
          <w:szCs w:val="26"/>
        </w:rPr>
      </w:pPr>
      <w:r>
        <w:rPr>
          <w:rFonts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D4CC4B6" w14:textId="77777777" w:rsidR="00DC1CF8" w:rsidRDefault="00000000">
      <w:pPr>
        <w:ind w:firstLine="567"/>
        <w:jc w:val="both"/>
        <w:rPr>
          <w:ins w:id="1" w:author="User" w:date="2023-08-21T08:55:00Z"/>
          <w:rFonts w:cs="Times New Roman"/>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252342CD" w14:textId="77777777" w:rsidR="00DC1CF8" w:rsidRDefault="00000000">
      <w:pPr>
        <w:pStyle w:val="af7"/>
        <w:shd w:val="clear" w:color="auto" w:fill="FFFFFF"/>
        <w:spacing w:before="0" w:beforeAutospacing="0" w:after="0" w:afterAutospacing="0"/>
        <w:ind w:firstLine="567"/>
        <w:jc w:val="both"/>
        <w:rPr>
          <w:highlight w:val="magenta"/>
        </w:rPr>
      </w:pPr>
      <w:r>
        <w:rPr>
          <w:sz w:val="26"/>
          <w:szCs w:val="26"/>
        </w:rPr>
        <w:t>При наличии вышеуказанных оснований принимается решение об отказе в приеме документов, указанных в подпунктах 3.4.2.2-3.4.2.20 подраздела 3.4. настоящего раздела Административного регламента</w:t>
      </w:r>
      <w:r>
        <w:t xml:space="preserve">. </w:t>
      </w:r>
      <w:r>
        <w:rPr>
          <w:sz w:val="26"/>
          <w:szCs w:val="26"/>
        </w:rPr>
        <w:t>Данное решение направляется заявителю не позднее рабочего дня, следующего за днем регистрации заявления о предоставлении Услуги.</w:t>
      </w:r>
    </w:p>
    <w:p w14:paraId="54C66D4A" w14:textId="77777777" w:rsidR="00DC1CF8" w:rsidRDefault="00000000">
      <w:pPr>
        <w:ind w:firstLine="567"/>
        <w:jc w:val="both"/>
        <w:rPr>
          <w:rFonts w:cs="Times New Roman"/>
          <w:sz w:val="26"/>
          <w:szCs w:val="26"/>
        </w:rPr>
      </w:pPr>
      <w:r>
        <w:rPr>
          <w:sz w:val="26"/>
          <w:szCs w:val="26"/>
        </w:rPr>
        <w:t xml:space="preserve">3.4.2.17. В течение 10 (десяти) календарных дней со дня поступления заявления о перераспределении земельных участков орган, предоставляющий </w:t>
      </w:r>
      <w:r>
        <w:rPr>
          <w:sz w:val="26"/>
          <w:szCs w:val="26"/>
        </w:rPr>
        <w:lastRenderedPageBreak/>
        <w:t>Услугу, возвращает заявление заявителю, если его содержание не соответствует требованиям подпункта 3.4.2.2. пункта 3.4.2. подраздела 3.4. настоящего раздела административного регламента, подано в иной орган или к заявлению не приложены документы, предусмотренные подпунктами 3.4.2.4.-3.4.2.6. пункта 3.4.2. подраздела 3.4.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5B5BA046" w14:textId="77777777" w:rsidR="00DC1CF8" w:rsidRDefault="00DC1CF8">
      <w:pPr>
        <w:pStyle w:val="ConsPlusNormal"/>
        <w:ind w:firstLine="709"/>
        <w:jc w:val="both"/>
        <w:outlineLvl w:val="0"/>
        <w:rPr>
          <w:rFonts w:ascii="Times New Roman" w:hAnsi="Times New Roman"/>
          <w:sz w:val="26"/>
          <w:szCs w:val="26"/>
        </w:rPr>
      </w:pPr>
    </w:p>
    <w:p w14:paraId="652088F3" w14:textId="77777777" w:rsidR="00DC1CF8" w:rsidRDefault="00000000">
      <w:pPr>
        <w:pStyle w:val="ConsPlusTitle"/>
        <w:jc w:val="center"/>
        <w:outlineLvl w:val="2"/>
        <w:rPr>
          <w:rFonts w:ascii="Times New Roman" w:hAnsi="Times New Roman"/>
          <w:sz w:val="26"/>
          <w:szCs w:val="26"/>
        </w:rPr>
      </w:pPr>
      <w:r>
        <w:rPr>
          <w:rFonts w:ascii="Times New Roman" w:hAnsi="Times New Roman"/>
          <w:sz w:val="26"/>
          <w:szCs w:val="26"/>
        </w:rPr>
        <w:t>3.4.3. Межведомственное информационное взаимодействие</w:t>
      </w:r>
    </w:p>
    <w:p w14:paraId="2C32C538" w14:textId="77777777" w:rsidR="00DC1CF8" w:rsidRDefault="00DC1CF8">
      <w:pPr>
        <w:pStyle w:val="ConsPlusNormal"/>
        <w:jc w:val="both"/>
        <w:rPr>
          <w:rFonts w:ascii="Times New Roman" w:hAnsi="Times New Roman"/>
          <w:sz w:val="26"/>
          <w:szCs w:val="26"/>
        </w:rPr>
      </w:pPr>
    </w:p>
    <w:p w14:paraId="32C4C13F" w14:textId="77777777" w:rsidR="00DC1CF8" w:rsidRDefault="00000000">
      <w:pPr>
        <w:pStyle w:val="ConsPlusNormal"/>
        <w:tabs>
          <w:tab w:val="left" w:pos="1134"/>
        </w:tabs>
        <w:ind w:firstLine="567"/>
        <w:jc w:val="both"/>
        <w:rPr>
          <w:rFonts w:ascii="Times New Roman" w:hAnsi="Times New Roman"/>
          <w:color w:val="000000"/>
          <w:sz w:val="26"/>
          <w:szCs w:val="26"/>
        </w:rPr>
      </w:pPr>
      <w:r>
        <w:rPr>
          <w:rFonts w:ascii="Times New Roman" w:hAnsi="Times New Roman"/>
          <w:color w:val="000000" w:themeColor="text1"/>
          <w:sz w:val="26"/>
          <w:szCs w:val="26"/>
        </w:rPr>
        <w:t xml:space="preserve">3.4.3.1. Основанием для начала административной процедуры является непредставление заявителем документов (сведений), указанных </w:t>
      </w:r>
      <w:r>
        <w:rPr>
          <w:rFonts w:ascii="Times New Roman" w:hAnsi="Times New Roman"/>
          <w:sz w:val="26"/>
          <w:szCs w:val="26"/>
        </w:rPr>
        <w:t>в подпункте 3.4.2.11. пункта 3.4.2. настоящего подраздела Административного регламента</w:t>
      </w:r>
      <w:r>
        <w:rPr>
          <w:rFonts w:ascii="Times New Roman" w:hAnsi="Times New Roman"/>
          <w:color w:val="000000" w:themeColor="text1"/>
          <w:sz w:val="26"/>
          <w:szCs w:val="26"/>
        </w:rPr>
        <w:t>, которые он вправе представлять по собственной инициативе.</w:t>
      </w:r>
    </w:p>
    <w:p w14:paraId="413667CD" w14:textId="77777777" w:rsidR="00DC1CF8" w:rsidRDefault="0000000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сотр</w:t>
      </w:r>
      <w:r>
        <w:rPr>
          <w:rFonts w:eastAsia="Times New Roman" w:cs="Times New Roman"/>
          <w:color w:val="000000" w:themeColor="text1"/>
          <w:sz w:val="26"/>
          <w:szCs w:val="26"/>
        </w:rPr>
        <w:t>удник администрации, в дол</w:t>
      </w:r>
      <w:r>
        <w:rPr>
          <w:rFonts w:eastAsia="Times New Roman" w:cs="Times New Roman"/>
          <w:color w:val="000000"/>
          <w:sz w:val="26"/>
          <w:szCs w:val="26"/>
        </w:rPr>
        <w:t>жностные обязанности которого входит выполнение настоящей административной процедуры в соответствии с должностной инструкцией.</w:t>
      </w:r>
    </w:p>
    <w:p w14:paraId="5F38FC1C" w14:textId="77777777" w:rsidR="00DC1CF8" w:rsidRDefault="00000000">
      <w:pPr>
        <w:ind w:firstLine="567"/>
        <w:jc w:val="both"/>
        <w:rPr>
          <w:rFonts w:eastAsia="Times New Roman" w:cs="Times New Roman"/>
          <w:highlight w:val="white"/>
        </w:rPr>
      </w:pPr>
      <w:r>
        <w:rPr>
          <w:color w:val="000000" w:themeColor="text1"/>
          <w:sz w:val="26"/>
          <w:szCs w:val="26"/>
        </w:rPr>
        <w:t xml:space="preserve">3.4.3.2. </w:t>
      </w:r>
      <w:r>
        <w:rPr>
          <w:rFonts w:eastAsia="Times New Roman" w:cs="Times New Roman"/>
          <w:sz w:val="26"/>
          <w:szCs w:val="26"/>
          <w:highlight w:val="white"/>
        </w:rPr>
        <w:t>Межведомственное информационное взаимодействие на бумажном носителе не предусмотрено.</w:t>
      </w:r>
    </w:p>
    <w:p w14:paraId="282CB9CE" w14:textId="77777777" w:rsidR="00DC1CF8" w:rsidRDefault="00000000">
      <w:pPr>
        <w:ind w:firstLine="567"/>
        <w:jc w:val="both"/>
        <w:rPr>
          <w:rFonts w:cs="Times New Roman"/>
        </w:rPr>
      </w:pPr>
      <w:r>
        <w:rPr>
          <w:color w:val="000000" w:themeColor="text1"/>
          <w:sz w:val="26"/>
          <w:szCs w:val="26"/>
        </w:rPr>
        <w:t>3.4.3.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14:paraId="56E0E26F" w14:textId="77777777" w:rsidR="00DC1CF8" w:rsidRDefault="00000000">
      <w:pPr>
        <w:ind w:firstLine="567"/>
        <w:jc w:val="both"/>
        <w:rPr>
          <w:rFonts w:eastAsia="Times New Roman" w:cs="Times New Roman"/>
        </w:rPr>
      </w:pPr>
      <w:r>
        <w:rPr>
          <w:color w:val="000000" w:themeColor="text1"/>
          <w:sz w:val="26"/>
          <w:szCs w:val="26"/>
        </w:rPr>
        <w:t>3.4.3.4</w:t>
      </w:r>
      <w:r>
        <w:rPr>
          <w:rFonts w:eastAsia="Times New Roman" w:cs="Times New Roman"/>
          <w:sz w:val="26"/>
          <w:szCs w:val="26"/>
        </w:rPr>
        <w:t>.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0C5BAAEC" w14:textId="77777777" w:rsidR="00DC1CF8" w:rsidRDefault="00000000">
      <w:pPr>
        <w:ind w:firstLine="567"/>
        <w:jc w:val="both"/>
        <w:rPr>
          <w:rFonts w:eastAsia="Times New Roman" w:cs="Times New Roman"/>
          <w:sz w:val="26"/>
          <w:szCs w:val="26"/>
          <w:highlight w:val="white"/>
        </w:rPr>
      </w:pPr>
      <w:r>
        <w:rPr>
          <w:color w:val="000000" w:themeColor="text1"/>
          <w:sz w:val="26"/>
          <w:szCs w:val="26"/>
          <w:highlight w:val="white"/>
        </w:rPr>
        <w:t xml:space="preserve">3.4.3.5. </w:t>
      </w:r>
      <w:r>
        <w:rPr>
          <w:sz w:val="26"/>
          <w:szCs w:val="26"/>
          <w:highlight w:val="white"/>
        </w:rPr>
        <w:t>Межведомственное информационное взаимодействие осуществляется с:</w:t>
      </w:r>
    </w:p>
    <w:p w14:paraId="33B8D71C" w14:textId="77777777" w:rsidR="00DC1CF8" w:rsidRDefault="0000000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14:paraId="55210990" w14:textId="77777777" w:rsidR="00DC1CF8" w:rsidRDefault="00000000">
      <w:pPr>
        <w:ind w:firstLine="567"/>
        <w:jc w:val="both"/>
        <w:rPr>
          <w:rFonts w:eastAsia="Times New Roman" w:cs="Times New Roman"/>
          <w:color w:val="000000"/>
          <w:sz w:val="26"/>
          <w:szCs w:val="26"/>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Росреестра»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14:paraId="6F78C296" w14:textId="77777777" w:rsidR="00DC1CF8" w:rsidRDefault="00000000">
      <w:pPr>
        <w:ind w:firstLine="567"/>
        <w:jc w:val="both"/>
        <w:rPr>
          <w:szCs w:val="26"/>
        </w:rPr>
      </w:pPr>
      <w:r>
        <w:rPr>
          <w:rFonts w:eastAsia="Times New Roman" w:cs="Times New Roman"/>
          <w:color w:val="000000" w:themeColor="text1"/>
          <w:sz w:val="26"/>
          <w:szCs w:val="26"/>
        </w:rPr>
        <w:t xml:space="preserve">- Федеральной налоговой службой - </w:t>
      </w:r>
      <w:hyperlink r:id="rId11" w:tooltip="https://www.nalog.gov.ru/rn77/" w:history="1">
        <w:r>
          <w:rPr>
            <w:rStyle w:val="ae"/>
            <w:rFonts w:eastAsia="Times New Roman" w:cs="Times New Roman"/>
            <w:color w:val="000000" w:themeColor="text1"/>
            <w:sz w:val="26"/>
            <w:szCs w:val="26"/>
          </w:rPr>
          <w:t>https://www.nalog.gov.ru/rn77/</w:t>
        </w:r>
      </w:hyperlink>
      <w:r>
        <w:rPr>
          <w:rFonts w:eastAsia="Times New Roman" w:cs="Times New Roman"/>
          <w:color w:val="000000" w:themeColor="text1"/>
          <w:sz w:val="26"/>
          <w:szCs w:val="26"/>
        </w:rPr>
        <w:t xml:space="preserve"> - в части получения сведений из ЕГРЮЛ;</w:t>
      </w:r>
    </w:p>
    <w:p w14:paraId="06CDD634" w14:textId="77777777" w:rsidR="00DC1CF8" w:rsidRDefault="0000000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о</w:t>
      </w:r>
      <w:r>
        <w:rPr>
          <w:rFonts w:eastAsia="Times New Roman" w:cs="Times New Roman"/>
          <w:sz w:val="26"/>
          <w:szCs w:val="26"/>
          <w:highlight w:val="white"/>
        </w:rPr>
        <w:t>существляющим ведение и предоставление сведений из информационной системы обеспечения градостроительной деятельности а также в части запроса договора о комплексном развитии территории;</w:t>
      </w:r>
    </w:p>
    <w:p w14:paraId="219F36F9" w14:textId="77777777" w:rsidR="00DC1CF8"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lastRenderedPageBreak/>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740CBD21" w14:textId="77777777" w:rsidR="00DC1CF8" w:rsidRDefault="00000000">
      <w:pPr>
        <w:pStyle w:val="ConsPlusNormal"/>
        <w:ind w:firstLine="567"/>
        <w:jc w:val="both"/>
        <w:outlineLvl w:val="0"/>
        <w:rPr>
          <w:highlight w:val="white"/>
        </w:rPr>
      </w:pPr>
      <w:r>
        <w:rPr>
          <w:rFonts w:ascii="Times New Roman" w:hAnsi="Times New Roman"/>
          <w:sz w:val="26"/>
          <w:szCs w:val="26"/>
          <w:highlight w:val="white"/>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27C0908D" w14:textId="77777777" w:rsidR="00DC1CF8"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3.4.3.6.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21764AEA" w14:textId="77777777" w:rsidR="00DC1CF8" w:rsidRDefault="00DC1CF8">
      <w:pPr>
        <w:pStyle w:val="ConsPlusNormal"/>
        <w:tabs>
          <w:tab w:val="left" w:pos="1134"/>
        </w:tabs>
        <w:ind w:firstLine="567"/>
        <w:jc w:val="center"/>
        <w:rPr>
          <w:rFonts w:ascii="Times New Roman" w:hAnsi="Times New Roman"/>
          <w:sz w:val="26"/>
          <w:szCs w:val="26"/>
          <w:highlight w:val="white"/>
        </w:rPr>
      </w:pPr>
    </w:p>
    <w:p w14:paraId="5224B6BE" w14:textId="77777777" w:rsidR="00DC1CF8" w:rsidRDefault="0000000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 xml:space="preserve">3.4.4. Приостановление предоставления Услуги </w:t>
      </w:r>
    </w:p>
    <w:p w14:paraId="658378A7" w14:textId="77777777" w:rsidR="00DC1CF8" w:rsidRDefault="00DC1CF8">
      <w:pPr>
        <w:tabs>
          <w:tab w:val="left" w:pos="1134"/>
        </w:tabs>
        <w:ind w:firstLine="567"/>
        <w:jc w:val="center"/>
        <w:rPr>
          <w:rFonts w:cs="Times New Roman"/>
          <w:sz w:val="26"/>
          <w:szCs w:val="28"/>
        </w:rPr>
      </w:pPr>
    </w:p>
    <w:p w14:paraId="7FB89281" w14:textId="77777777" w:rsidR="00DC1CF8" w:rsidRDefault="00000000">
      <w:pPr>
        <w:tabs>
          <w:tab w:val="left" w:pos="1134"/>
        </w:tabs>
        <w:ind w:firstLine="567"/>
        <w:jc w:val="both"/>
        <w:rPr>
          <w:rFonts w:cs="Times New Roman"/>
          <w:sz w:val="26"/>
          <w:szCs w:val="28"/>
        </w:rPr>
      </w:pPr>
      <w:r>
        <w:rPr>
          <w:sz w:val="26"/>
          <w:szCs w:val="26"/>
        </w:rPr>
        <w:t xml:space="preserve">3.4.4.1. </w:t>
      </w:r>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66D95805" w14:textId="77777777" w:rsidR="00DC1CF8" w:rsidRDefault="00000000">
      <w:pPr>
        <w:tabs>
          <w:tab w:val="left" w:pos="1134"/>
        </w:tabs>
        <w:ind w:firstLine="567"/>
        <w:jc w:val="both"/>
        <w:rPr>
          <w:rFonts w:cs="Times New Roman"/>
          <w:sz w:val="26"/>
        </w:rPr>
      </w:pPr>
      <w:r>
        <w:rPr>
          <w:rFonts w:cs="Times New Roman"/>
          <w:sz w:val="26"/>
          <w:szCs w:val="28"/>
        </w:rPr>
        <w:t xml:space="preserve">3.4.4.2.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3B12AD14" w14:textId="77777777" w:rsidR="00DC1CF8" w:rsidRDefault="00000000">
      <w:pPr>
        <w:tabs>
          <w:tab w:val="left" w:pos="1134"/>
        </w:tabs>
        <w:ind w:firstLine="567"/>
        <w:jc w:val="both"/>
        <w:rPr>
          <w:rFonts w:cs="Times New Roman"/>
          <w:sz w:val="26"/>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14:paraId="5686BC5E" w14:textId="77777777" w:rsidR="00DC1CF8" w:rsidRDefault="00000000">
      <w:pPr>
        <w:tabs>
          <w:tab w:val="left" w:pos="1134"/>
        </w:tabs>
        <w:ind w:firstLine="567"/>
        <w:jc w:val="both"/>
        <w:rPr>
          <w:rFonts w:cs="Times New Roman"/>
          <w:sz w:val="26"/>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09F555C4" w14:textId="77777777" w:rsidR="00DC1CF8" w:rsidRDefault="00000000">
      <w:pPr>
        <w:tabs>
          <w:tab w:val="left" w:pos="1134"/>
        </w:tabs>
        <w:ind w:firstLine="567"/>
        <w:jc w:val="both"/>
        <w:rPr>
          <w:rFonts w:cs="Times New Roman"/>
          <w:sz w:val="26"/>
          <w:szCs w:val="28"/>
        </w:rPr>
      </w:pPr>
      <w:r>
        <w:rPr>
          <w:rFonts w:cs="Times New Roman"/>
          <w:sz w:val="26"/>
          <w:szCs w:val="28"/>
        </w:rPr>
        <w:t>3.4.4.3.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14:paraId="23E7FE19" w14:textId="77777777" w:rsidR="00DC1CF8" w:rsidRDefault="00DC1CF8">
      <w:pPr>
        <w:tabs>
          <w:tab w:val="left" w:pos="1134"/>
        </w:tabs>
        <w:ind w:firstLine="567"/>
        <w:jc w:val="both"/>
        <w:rPr>
          <w:rFonts w:cs="Times New Roman"/>
          <w:sz w:val="26"/>
          <w:highlight w:val="yellow"/>
        </w:rPr>
      </w:pPr>
    </w:p>
    <w:p w14:paraId="160BB9E9" w14:textId="77777777" w:rsidR="00DC1CF8" w:rsidRDefault="00000000">
      <w:pPr>
        <w:ind w:firstLine="540"/>
        <w:jc w:val="center"/>
        <w:rPr>
          <w:b/>
          <w:sz w:val="26"/>
          <w:szCs w:val="26"/>
        </w:rPr>
      </w:pPr>
      <w:r>
        <w:rPr>
          <w:b/>
          <w:sz w:val="26"/>
          <w:szCs w:val="26"/>
        </w:rPr>
        <w:t>3.4.5.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5AE7D54B" w14:textId="77777777" w:rsidR="00DC1CF8" w:rsidRDefault="00DC1CF8">
      <w:pPr>
        <w:ind w:firstLine="540"/>
        <w:jc w:val="center"/>
        <w:rPr>
          <w:rFonts w:eastAsia="Times New Roman" w:cs="Times New Roman"/>
          <w:b/>
          <w:sz w:val="26"/>
          <w:szCs w:val="26"/>
          <w:highlight w:val="yellow"/>
        </w:rPr>
      </w:pPr>
    </w:p>
    <w:p w14:paraId="0AEE7A30" w14:textId="77777777" w:rsidR="00DC1CF8" w:rsidRDefault="00000000">
      <w:pPr>
        <w:ind w:firstLine="567"/>
        <w:jc w:val="both"/>
        <w:rPr>
          <w:rFonts w:eastAsia="Times New Roman" w:cs="Times New Roman"/>
          <w:sz w:val="26"/>
          <w:szCs w:val="26"/>
        </w:rPr>
      </w:pPr>
      <w:r>
        <w:rPr>
          <w:rFonts w:eastAsia="Times New Roman" w:cs="Times New Roman"/>
          <w:sz w:val="26"/>
          <w:szCs w:val="26"/>
        </w:rPr>
        <w:t>3.4.5.1. Основанием начала выполнения административной процедуры является получение</w:t>
      </w:r>
      <w:r>
        <w:rPr>
          <w:rFonts w:eastAsia="Times New Roman" w:cs="Times New Roman"/>
          <w:color w:val="000000" w:themeColor="text1"/>
          <w:sz w:val="26"/>
          <w:szCs w:val="26"/>
        </w:rPr>
        <w:t xml:space="preserve"> сотрудником администрации, в должнос</w:t>
      </w:r>
      <w:r>
        <w:rPr>
          <w:rFonts w:eastAsia="Times New Roman" w:cs="Times New Roman"/>
          <w:color w:val="000000"/>
          <w:sz w:val="26"/>
          <w:szCs w:val="26"/>
        </w:rPr>
        <w:t xml:space="preserve">тные обязанности </w:t>
      </w:r>
      <w:r>
        <w:rPr>
          <w:rFonts w:eastAsia="Times New Roman" w:cs="Times New Roman"/>
          <w:color w:val="000000"/>
          <w:sz w:val="26"/>
          <w:szCs w:val="26"/>
        </w:rPr>
        <w:lastRenderedPageBreak/>
        <w:t>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79D2320A"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3.4.5.2.</w:t>
      </w:r>
      <w:r>
        <w:rPr>
          <w:sz w:val="26"/>
          <w:szCs w:val="26"/>
        </w:rPr>
        <w:t xml:space="preserve"> </w:t>
      </w:r>
      <w:r>
        <w:rPr>
          <w:rFonts w:ascii="Times New Roman" w:hAnsi="Times New Roman"/>
          <w:sz w:val="26"/>
          <w:szCs w:val="26"/>
        </w:rPr>
        <w:t xml:space="preserve">Критериями для принятия решений об отказе в предоставлении Услуги являются установление следующих оснований: </w:t>
      </w:r>
    </w:p>
    <w:p w14:paraId="0FD6A917"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РФ.</w:t>
      </w:r>
    </w:p>
    <w:p w14:paraId="392189C8"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56AFA0DC"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w:t>
      </w:r>
      <w:r>
        <w:rPr>
          <w:rFonts w:ascii="Times New Roman" w:hAnsi="Times New Roman"/>
          <w:color w:val="000000" w:themeColor="text1"/>
          <w:sz w:val="26"/>
          <w:szCs w:val="26"/>
        </w:rPr>
        <w:t xml:space="preserve"> строительства, находящиеся в государственной или муниципальной соб</w:t>
      </w:r>
      <w:r>
        <w:rPr>
          <w:rFonts w:ascii="Times New Roman" w:hAnsi="Times New Roman"/>
          <w:sz w:val="26"/>
          <w:szCs w:val="26"/>
        </w:rPr>
        <w:t>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w:t>
      </w:r>
    </w:p>
    <w:p w14:paraId="2ABB04A5"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63ADF6EB" w14:textId="77777777" w:rsidR="00DC1CF8" w:rsidRDefault="00000000">
      <w:pPr>
        <w:pStyle w:val="ConsPlusNormal"/>
        <w:ind w:firstLine="567"/>
        <w:jc w:val="both"/>
        <w:outlineLvl w:val="0"/>
        <w:rPr>
          <w:rFonts w:ascii="Times New Roman" w:hAnsi="Times New Roman"/>
          <w:color w:val="000000"/>
          <w:sz w:val="26"/>
          <w:szCs w:val="26"/>
        </w:rPr>
      </w:pPr>
      <w:r>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proofErr w:type="gramStart"/>
      <w:r>
        <w:rPr>
          <w:rFonts w:ascii="Times New Roman" w:hAnsi="Times New Roman"/>
          <w:sz w:val="26"/>
          <w:szCs w:val="26"/>
        </w:rPr>
        <w:t>в  муниципальной</w:t>
      </w:r>
      <w:proofErr w:type="gramEnd"/>
      <w:r>
        <w:rPr>
          <w:rFonts w:ascii="Times New Roman" w:hAnsi="Times New Roman"/>
          <w:sz w:val="26"/>
          <w:szCs w:val="26"/>
        </w:rPr>
        <w:t xml:space="preserve"> собственности и зарезервированных для</w:t>
      </w:r>
      <w:r>
        <w:rPr>
          <w:rFonts w:ascii="Times New Roman" w:hAnsi="Times New Roman"/>
          <w:color w:val="000000" w:themeColor="text1"/>
          <w:sz w:val="26"/>
          <w:szCs w:val="26"/>
        </w:rPr>
        <w:t xml:space="preserve"> государственных или муниципальных нужд.</w:t>
      </w:r>
    </w:p>
    <w:p w14:paraId="23E6926E"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F8C3F81"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w:t>
      </w:r>
      <w:r>
        <w:rPr>
          <w:rFonts w:ascii="Times New Roman" w:hAnsi="Times New Roman"/>
          <w:sz w:val="26"/>
          <w:szCs w:val="26"/>
        </w:rPr>
        <w:lastRenderedPageBreak/>
        <w:t>предоставлении.</w:t>
      </w:r>
    </w:p>
    <w:p w14:paraId="226D24E3"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02CD6F4"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633F3B36"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Границы земельного участка, находящегося в частной собственности, подлежат уточнению в соответствии с Федеральным законом от 24.07.2007 г. № 221-ФЗ «О кадастровой деятельности».</w:t>
      </w:r>
    </w:p>
    <w:p w14:paraId="0BCF6807"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2ED68D1D"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7F070B1"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E202A5D"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При наличии данных критериев </w:t>
      </w:r>
      <w:r>
        <w:rPr>
          <w:rFonts w:ascii="Times New Roman" w:hAnsi="Times New Roman"/>
          <w:color w:val="000000"/>
          <w:sz w:val="26"/>
          <w:szCs w:val="26"/>
        </w:rPr>
        <w:t>специалист</w:t>
      </w:r>
      <w:r>
        <w:rPr>
          <w:rFonts w:ascii="Times New Roman" w:hAnsi="Times New Roman"/>
          <w:sz w:val="26"/>
          <w:szCs w:val="26"/>
        </w:rPr>
        <w:t xml:space="preserve"> готовит решение об отказе в предоставлении Услуги, которое передается на подпись администрации.</w:t>
      </w:r>
    </w:p>
    <w:p w14:paraId="13061990" w14:textId="77777777" w:rsidR="00DC1CF8" w:rsidRDefault="00000000">
      <w:pPr>
        <w:ind w:firstLine="567"/>
        <w:jc w:val="both"/>
        <w:rPr>
          <w:rFonts w:eastAsia="Times New Roman" w:cs="Times New Roman"/>
          <w:sz w:val="26"/>
          <w:szCs w:val="26"/>
        </w:rPr>
      </w:pPr>
      <w:r>
        <w:rPr>
          <w:rFonts w:cs="Times New Roman"/>
          <w:sz w:val="26"/>
          <w:szCs w:val="26"/>
        </w:rPr>
        <w:t>3.4.5.3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6C0F72BD" w14:textId="77777777" w:rsidR="00DC1CF8" w:rsidRDefault="0000000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27B1BD2A" w14:textId="77777777" w:rsidR="00DC1CF8" w:rsidRDefault="0000000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14:paraId="68B2BB83" w14:textId="77777777" w:rsidR="00DC1CF8" w:rsidRDefault="0000000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3.4.2.2. пункта 3.4.2. подраздела 3.4. настоящего раздела Административного регламента;</w:t>
      </w:r>
    </w:p>
    <w:p w14:paraId="2BD086D4" w14:textId="77777777" w:rsidR="00DC1CF8" w:rsidRDefault="0000000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14:paraId="79D13E9D" w14:textId="77777777" w:rsidR="00DC1CF8" w:rsidRDefault="0000000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w:t>
      </w:r>
      <w:r>
        <w:rPr>
          <w:color w:val="000000"/>
          <w:sz w:val="26"/>
          <w:szCs w:val="26"/>
        </w:rPr>
        <w:t>сотрудник</w:t>
      </w:r>
      <w:r>
        <w:rPr>
          <w:rFonts w:eastAsia="Times New Roman" w:cs="Times New Roman"/>
          <w:color w:val="000000"/>
          <w:sz w:val="26"/>
          <w:szCs w:val="26"/>
        </w:rPr>
        <w:t xml:space="preserve">,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sz w:val="26"/>
          <w:szCs w:val="26"/>
        </w:rPr>
        <w:t>в государственной или муниципальной собственности</w:t>
      </w:r>
      <w:proofErr w:type="gramEnd"/>
      <w:r>
        <w:rPr>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которое передается на подпись главе администрации сельского поселения.</w:t>
      </w:r>
    </w:p>
    <w:p w14:paraId="6B5C17CD" w14:textId="77777777" w:rsidR="00DC1CF8" w:rsidRDefault="00000000">
      <w:pPr>
        <w:ind w:firstLine="567"/>
        <w:jc w:val="both"/>
      </w:pPr>
      <w:r>
        <w:rPr>
          <w:color w:val="000000" w:themeColor="text1"/>
          <w:sz w:val="26"/>
          <w:szCs w:val="26"/>
        </w:rPr>
        <w:t>3.4.5.5</w:t>
      </w:r>
      <w:r>
        <w:rPr>
          <w:rFonts w:eastAsia="Times New Roman" w:cs="Times New Roman"/>
          <w:sz w:val="26"/>
          <w:szCs w:val="26"/>
        </w:rPr>
        <w:t xml:space="preserve">. </w:t>
      </w:r>
      <w:r>
        <w:rPr>
          <w:sz w:val="26"/>
          <w:szCs w:val="26"/>
        </w:rPr>
        <w:t xml:space="preserve">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w:t>
      </w:r>
      <w:r>
        <w:rPr>
          <w:sz w:val="26"/>
          <w:szCs w:val="26"/>
        </w:rPr>
        <w:lastRenderedPageBreak/>
        <w:t>собственности, а также земельных участков, полномочия по предоставлению которых переданы в установленном законом порядке администрации сельского поселения, и земельных участков, находящихся в частной собственности,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
    <w:p w14:paraId="4709FC99" w14:textId="77777777" w:rsidR="00DC1CF8" w:rsidRDefault="00000000">
      <w:pPr>
        <w:ind w:firstLine="567"/>
        <w:jc w:val="both"/>
        <w:rPr>
          <w:rFonts w:eastAsia="Times New Roman" w:cs="Times New Roman"/>
        </w:rPr>
      </w:pPr>
      <w:r>
        <w:rPr>
          <w:color w:val="000000" w:themeColor="text1"/>
          <w:sz w:val="26"/>
          <w:szCs w:val="26"/>
        </w:rPr>
        <w:t>3.4.5.6</w:t>
      </w:r>
      <w:r>
        <w:rPr>
          <w:rFonts w:eastAsia="Times New Roman" w:cs="Times New Roman"/>
          <w:sz w:val="26"/>
          <w:szCs w:val="26"/>
        </w:rPr>
        <w:t>. Результатом муниципальной услуги является:</w:t>
      </w:r>
    </w:p>
    <w:p w14:paraId="652C4D6D" w14:textId="77777777" w:rsidR="00DC1CF8"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администрации сельского поселения в трех экземплярах, оформленное по форме согласно Приложению № 3 к настоящему Административному регламенту, подписанное главой администрации сельского поселения;</w:t>
      </w:r>
    </w:p>
    <w:p w14:paraId="6FA33240" w14:textId="77777777" w:rsidR="00DC1CF8" w:rsidRDefault="0000000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14:paraId="62CBB16A" w14:textId="77777777" w:rsidR="00DC1CF8" w:rsidRDefault="00DC1CF8">
      <w:pPr>
        <w:ind w:firstLine="567"/>
        <w:jc w:val="center"/>
        <w:rPr>
          <w:rFonts w:eastAsia="Times New Roman" w:cs="Times New Roman"/>
          <w:color w:val="000000"/>
          <w:sz w:val="26"/>
          <w:szCs w:val="26"/>
        </w:rPr>
      </w:pPr>
    </w:p>
    <w:p w14:paraId="3B622C90" w14:textId="77777777" w:rsidR="00DC1CF8" w:rsidRDefault="00000000">
      <w:pPr>
        <w:ind w:firstLine="567"/>
        <w:jc w:val="center"/>
        <w:rPr>
          <w:rFonts w:eastAsia="Times New Roman" w:cs="Times New Roman"/>
          <w:b/>
          <w:bCs/>
          <w:sz w:val="26"/>
          <w:szCs w:val="26"/>
        </w:rPr>
      </w:pPr>
      <w:r>
        <w:rPr>
          <w:rFonts w:eastAsia="Times New Roman" w:cs="Times New Roman"/>
          <w:b/>
          <w:bCs/>
          <w:sz w:val="26"/>
          <w:szCs w:val="26"/>
        </w:rPr>
        <w:t>3.4.6. Предоставление результата Услуги</w:t>
      </w:r>
    </w:p>
    <w:p w14:paraId="40547039" w14:textId="77777777" w:rsidR="00DC1CF8" w:rsidRDefault="00DC1CF8">
      <w:pPr>
        <w:ind w:firstLine="567"/>
        <w:jc w:val="center"/>
        <w:rPr>
          <w:rFonts w:eastAsia="Times New Roman" w:cs="Times New Roman"/>
          <w:b/>
          <w:bCs/>
          <w:sz w:val="26"/>
          <w:szCs w:val="26"/>
        </w:rPr>
      </w:pPr>
    </w:p>
    <w:p w14:paraId="0262015E" w14:textId="77777777" w:rsidR="00DC1CF8" w:rsidRDefault="00000000">
      <w:pPr>
        <w:ind w:firstLine="567"/>
        <w:jc w:val="both"/>
        <w:rPr>
          <w:rFonts w:eastAsia="Times New Roman" w:cs="Times New Roman"/>
          <w:sz w:val="26"/>
          <w:szCs w:val="26"/>
        </w:rPr>
      </w:pPr>
      <w:r>
        <w:rPr>
          <w:rFonts w:eastAsia="Times New Roman" w:cs="Times New Roman"/>
          <w:sz w:val="26"/>
          <w:szCs w:val="26"/>
        </w:rPr>
        <w:t>3.4.6.1. Результат оказания услуги предоставляется:</w:t>
      </w:r>
    </w:p>
    <w:p w14:paraId="04DB31A4"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14:paraId="680C26C9"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2) на бумажном носителе при личном обращении в орган, предоставляющий Услугу</w:t>
      </w:r>
    </w:p>
    <w:p w14:paraId="3538E56C"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 на бумажном носителе на почтовый адрес, указанный Заявителем.</w:t>
      </w:r>
    </w:p>
    <w:p w14:paraId="62C626D1" w14:textId="77777777" w:rsidR="00DC1CF8" w:rsidRDefault="0000000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 xml:space="preserve">3.4.6.2.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66CBFDCF"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AD4DEE4" w14:textId="77777777" w:rsidR="00DC1CF8" w:rsidRDefault="0000000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xml:space="preserve">- решение </w:t>
      </w:r>
      <w:r>
        <w:rPr>
          <w:sz w:val="26"/>
          <w:szCs w:val="26"/>
        </w:rPr>
        <w:t xml:space="preserve">органа, осуществляющего предоставление Услуги, </w:t>
      </w:r>
      <w:r>
        <w:rPr>
          <w:rFonts w:eastAsia="Times New Roman" w:cs="Times New Roman"/>
          <w:color w:val="000000"/>
          <w:sz w:val="26"/>
          <w:szCs w:val="26"/>
        </w:rPr>
        <w:t>об отказе в предоставлении Услуги.</w:t>
      </w:r>
    </w:p>
    <w:p w14:paraId="1377B1DD"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3.4.6.3.</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71EF2760" w14:textId="77777777" w:rsidR="00DC1CF8" w:rsidRDefault="00000000">
      <w:pPr>
        <w:ind w:firstLine="567"/>
        <w:jc w:val="both"/>
        <w:rPr>
          <w:rFonts w:eastAsia="Times New Roman" w:cs="Times New Roman"/>
          <w:sz w:val="26"/>
          <w:szCs w:val="26"/>
          <w:highlight w:val="cyan"/>
        </w:rPr>
      </w:pPr>
      <w:r>
        <w:rPr>
          <w:rFonts w:eastAsia="Times New Roman" w:cs="Times New Roman"/>
          <w:sz w:val="26"/>
          <w:szCs w:val="26"/>
        </w:rPr>
        <w:t>3.4.6.4.</w:t>
      </w:r>
      <w:r>
        <w:rPr>
          <w:rFonts w:eastAsia="Times New Roman" w:cs="Times New Roman"/>
          <w:color w:val="FF0000"/>
          <w:sz w:val="26"/>
          <w:szCs w:val="26"/>
        </w:rPr>
        <w:t xml:space="preserve"> </w:t>
      </w:r>
      <w:r>
        <w:rPr>
          <w:sz w:val="26"/>
          <w:szCs w:val="26"/>
        </w:rPr>
        <w:t xml:space="preserve">Предоставление результата услуги </w:t>
      </w:r>
      <w:r>
        <w:rPr>
          <w:color w:val="000000" w:themeColor="text1"/>
          <w:sz w:val="26"/>
          <w:szCs w:val="26"/>
        </w:rPr>
        <w:t>по выбору заявителя независимо от его места нахождения невозможен.</w:t>
      </w:r>
    </w:p>
    <w:p w14:paraId="7EC681A3" w14:textId="77777777" w:rsidR="00DC1CF8" w:rsidRDefault="00DC1CF8">
      <w:pPr>
        <w:jc w:val="center"/>
        <w:rPr>
          <w:rFonts w:eastAsia="Roboto" w:cs="Times New Roman"/>
          <w:b/>
          <w:sz w:val="26"/>
          <w:szCs w:val="26"/>
        </w:rPr>
      </w:pPr>
    </w:p>
    <w:p w14:paraId="20683C7C" w14:textId="77777777" w:rsidR="00DC1CF8" w:rsidRDefault="00000000">
      <w:pPr>
        <w:jc w:val="center"/>
        <w:rPr>
          <w:rFonts w:cs="Times New Roman"/>
        </w:rPr>
      </w:pPr>
      <w:r>
        <w:rPr>
          <w:rFonts w:eastAsia="Roboto" w:cs="Times New Roman"/>
          <w:b/>
          <w:sz w:val="26"/>
          <w:szCs w:val="26"/>
        </w:rPr>
        <w:t>3.5. Вариант 3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14:paraId="59E514AC" w14:textId="77777777" w:rsidR="00DC1CF8" w:rsidRDefault="00DC1CF8">
      <w:pPr>
        <w:ind w:left="1832"/>
        <w:jc w:val="both"/>
        <w:rPr>
          <w:rFonts w:eastAsia="Roboto" w:cs="Times New Roman"/>
          <w:sz w:val="26"/>
        </w:rPr>
      </w:pPr>
    </w:p>
    <w:p w14:paraId="4456EA18" w14:textId="77777777" w:rsidR="00DC1CF8" w:rsidRDefault="00000000">
      <w:pPr>
        <w:ind w:firstLine="567"/>
        <w:jc w:val="both"/>
        <w:rPr>
          <w:rFonts w:eastAsia="Times New Roman" w:cs="Times New Roman"/>
        </w:rPr>
      </w:pPr>
      <w:r>
        <w:rPr>
          <w:rFonts w:eastAsia="Times New Roman" w:cs="Times New Roman"/>
          <w:sz w:val="26"/>
          <w:szCs w:val="26"/>
        </w:rPr>
        <w:t>3.5.1. Процедуры варианта 3 предоставления Услуги:</w:t>
      </w:r>
    </w:p>
    <w:p w14:paraId="555F6BDD"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48B9F29F" w14:textId="77777777" w:rsidR="00DC1CF8"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209DA8D6"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14:paraId="5B62E2DF"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xml:space="preserve">- подготовка проекта соглашения о перераспределении земель и (или) </w:t>
      </w:r>
      <w:r>
        <w:rPr>
          <w:rFonts w:ascii="Times New Roman" w:hAnsi="Times New Roman"/>
          <w:sz w:val="26"/>
          <w:szCs w:val="26"/>
        </w:rPr>
        <w:lastRenderedPageBreak/>
        <w:t>земельных участков, находящихс</w:t>
      </w:r>
      <w:r>
        <w:rPr>
          <w:rFonts w:ascii="Times New Roman" w:hAnsi="Times New Roman"/>
          <w:color w:val="000000" w:themeColor="text1"/>
          <w:sz w:val="26"/>
          <w:szCs w:val="26"/>
        </w:rPr>
        <w:t>я в государственной или мун</w:t>
      </w:r>
      <w:r>
        <w:rPr>
          <w:rFonts w:ascii="Times New Roman" w:hAnsi="Times New Roman"/>
          <w:sz w:val="26"/>
          <w:szCs w:val="26"/>
        </w:rPr>
        <w:t>иципальной собственности, и земельных участков, находящихся в частной собственности, либо решения об отказе в предоставлении Услуги;</w:t>
      </w:r>
    </w:p>
    <w:p w14:paraId="7BA669A3" w14:textId="77777777" w:rsidR="00DC1CF8"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14:paraId="3A2F903F" w14:textId="77777777" w:rsidR="00DC1CF8" w:rsidRDefault="00DC1CF8">
      <w:pPr>
        <w:pStyle w:val="ConsPlusNormal"/>
        <w:tabs>
          <w:tab w:val="left" w:pos="993"/>
        </w:tabs>
        <w:ind w:firstLine="567"/>
        <w:jc w:val="center"/>
        <w:rPr>
          <w:rFonts w:ascii="Times New Roman" w:hAnsi="Times New Roman"/>
          <w:b/>
          <w:sz w:val="26"/>
          <w:szCs w:val="26"/>
          <w:highlight w:val="yellow"/>
        </w:rPr>
      </w:pPr>
    </w:p>
    <w:p w14:paraId="4DBD8871" w14:textId="77777777" w:rsidR="00DC1CF8" w:rsidRDefault="0000000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3.5.2. Прием (получение) и регистрация заявления и документов, необходимых для предоставления Услуги</w:t>
      </w:r>
    </w:p>
    <w:p w14:paraId="7B2842CB" w14:textId="77777777" w:rsidR="00DC1CF8" w:rsidRDefault="00DC1CF8">
      <w:pPr>
        <w:pStyle w:val="ConsPlusNormal"/>
        <w:tabs>
          <w:tab w:val="left" w:pos="993"/>
        </w:tabs>
        <w:ind w:firstLine="567"/>
        <w:jc w:val="center"/>
        <w:rPr>
          <w:rFonts w:ascii="Times New Roman" w:hAnsi="Times New Roman"/>
          <w:b/>
          <w:sz w:val="26"/>
        </w:rPr>
      </w:pPr>
    </w:p>
    <w:p w14:paraId="52976D97" w14:textId="77777777" w:rsidR="00DC1CF8" w:rsidRDefault="00000000">
      <w:pPr>
        <w:pStyle w:val="ConsPlusNormal"/>
        <w:tabs>
          <w:tab w:val="left" w:pos="993"/>
        </w:tabs>
        <w:ind w:firstLine="567"/>
        <w:jc w:val="both"/>
        <w:rPr>
          <w:rFonts w:ascii="Times New Roman" w:hAnsi="Times New Roman"/>
        </w:rPr>
      </w:pPr>
      <w:r>
        <w:rPr>
          <w:rFonts w:ascii="Times New Roman" w:hAnsi="Times New Roman"/>
          <w:sz w:val="26"/>
          <w:szCs w:val="26"/>
        </w:rPr>
        <w:t>3.5.2.1.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16541FD6" w14:textId="77777777" w:rsidR="00DC1CF8" w:rsidRDefault="0000000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34561063" w14:textId="77777777" w:rsidR="00DC1CF8" w:rsidRDefault="0000000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w:t>
      </w:r>
      <w:r>
        <w:rPr>
          <w:rFonts w:ascii="Times New Roman" w:hAnsi="Times New Roman"/>
          <w:sz w:val="26"/>
          <w:szCs w:val="26"/>
        </w:rPr>
        <w:t xml:space="preserve"> заявления и прилагаемых к нему документов посредством почтового отправления, по электронной почте.</w:t>
      </w:r>
    </w:p>
    <w:p w14:paraId="64BF6FEB" w14:textId="77777777" w:rsidR="00DC1CF8" w:rsidRDefault="00000000">
      <w:pPr>
        <w:ind w:firstLine="540"/>
        <w:jc w:val="both"/>
        <w:rPr>
          <w:rFonts w:cs="Times New Roman"/>
          <w:color w:val="000000"/>
        </w:rPr>
      </w:pPr>
      <w:r>
        <w:rPr>
          <w:sz w:val="26"/>
          <w:szCs w:val="26"/>
        </w:rPr>
        <w:t xml:space="preserve">3.5.2.2. </w:t>
      </w:r>
      <w:r>
        <w:rPr>
          <w:rFonts w:cs="Times New Roman"/>
          <w:color w:val="000000"/>
          <w:sz w:val="26"/>
          <w:szCs w:val="26"/>
        </w:rPr>
        <w:t>Для получения Услуги заявитель представляет в орган, предоставляющий Услугу:</w:t>
      </w:r>
    </w:p>
    <w:p w14:paraId="1F356EED" w14:textId="77777777" w:rsidR="00DC1CF8" w:rsidRDefault="00000000">
      <w:pPr>
        <w:ind w:firstLine="567"/>
        <w:jc w:val="both"/>
        <w:rPr>
          <w:rFonts w:cs="Times New Roman"/>
          <w:color w:val="000000"/>
        </w:rPr>
      </w:pPr>
      <w:r>
        <w:rPr>
          <w:sz w:val="26"/>
          <w:szCs w:val="26"/>
        </w:rPr>
        <w:t xml:space="preserve">3.5.2.3. </w:t>
      </w:r>
      <w:r>
        <w:rPr>
          <w:rFonts w:cs="Times New Roman"/>
          <w:color w:val="000000"/>
          <w:sz w:val="26"/>
          <w:szCs w:val="26"/>
        </w:rPr>
        <w:t xml:space="preserve">заявление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14:paraId="5FED4AC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заявлении указывается:</w:t>
      </w:r>
    </w:p>
    <w:p w14:paraId="2D5B3FA3"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а) </w:t>
      </w:r>
      <w:r>
        <w:rPr>
          <w:rFonts w:eastAsia="Times New Roman" w:cs="Times New Roman"/>
          <w:color w:val="000000" w:themeColor="text1"/>
          <w:sz w:val="26"/>
          <w:szCs w:val="26"/>
        </w:rPr>
        <w:t>фамилия, имя, отчество</w:t>
      </w:r>
      <w:r>
        <w:rPr>
          <w:rFonts w:eastAsia="Times New Roman" w:cs="Times New Roman"/>
          <w:color w:val="000000"/>
          <w:sz w:val="26"/>
          <w:szCs w:val="26"/>
        </w:rPr>
        <w:t>, место нахождения заявителя;</w:t>
      </w:r>
    </w:p>
    <w:p w14:paraId="20A52DA7"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государственный регистрационный номер записи о государственной регистрации индивидуального предпринимателя в ЕГРИП, идентификационный номер налогоплательщика;</w:t>
      </w:r>
    </w:p>
    <w:p w14:paraId="7BD5268C"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кадастровый номер земельного участка или кадастровые номера земельных участков, перераспределение которых планируется осуществить;</w:t>
      </w:r>
    </w:p>
    <w:p w14:paraId="3B34C29E"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21B07AE"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д) почтовый адрес и (или) адрес электронной почты для связи с заявителем;</w:t>
      </w:r>
    </w:p>
    <w:p w14:paraId="120287B7"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е) согласие на обработку персональных данных.</w:t>
      </w:r>
    </w:p>
    <w:p w14:paraId="061D215F" w14:textId="77777777" w:rsidR="00DC1CF8" w:rsidRDefault="00000000">
      <w:pPr>
        <w:shd w:val="clear" w:color="auto" w:fill="FFFFFF"/>
        <w:tabs>
          <w:tab w:val="left" w:pos="851"/>
          <w:tab w:val="left" w:pos="1134"/>
          <w:tab w:val="left" w:pos="1276"/>
          <w:tab w:val="left" w:pos="1560"/>
        </w:tabs>
        <w:ind w:firstLine="567"/>
        <w:jc w:val="both"/>
      </w:pPr>
      <w:r>
        <w:rPr>
          <w:rFonts w:eastAsia="Times New Roman" w:cs="Times New Roman"/>
          <w:color w:val="000000"/>
          <w:sz w:val="26"/>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rPr>
        <w:t xml:space="preserve"> </w:t>
      </w:r>
    </w:p>
    <w:p w14:paraId="2695DB3B" w14:textId="77777777" w:rsidR="00DC1CF8" w:rsidRDefault="00000000">
      <w:pPr>
        <w:pStyle w:val="a5"/>
        <w:tabs>
          <w:tab w:val="left" w:pos="709"/>
          <w:tab w:val="left" w:pos="993"/>
        </w:tabs>
        <w:ind w:firstLine="567"/>
        <w:jc w:val="both"/>
        <w:rPr>
          <w:sz w:val="26"/>
        </w:rPr>
      </w:pPr>
      <w:r>
        <w:rPr>
          <w:sz w:val="26"/>
          <w:szCs w:val="26"/>
        </w:rPr>
        <w:t>3.5.2.4. документ, удостоверяющий личность заявителя, представителя заявителя (предоставляется в случае личного обращения);</w:t>
      </w:r>
    </w:p>
    <w:p w14:paraId="5E08363B"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15606E" w14:textId="77777777" w:rsidR="00DC1CF8" w:rsidRDefault="00000000">
      <w:pPr>
        <w:pStyle w:val="a5"/>
        <w:tabs>
          <w:tab w:val="left" w:pos="709"/>
          <w:tab w:val="left" w:pos="993"/>
        </w:tabs>
        <w:ind w:firstLine="567"/>
        <w:jc w:val="both"/>
      </w:pPr>
      <w:r>
        <w:rPr>
          <w:sz w:val="26"/>
          <w:szCs w:val="26"/>
        </w:rPr>
        <w:lastRenderedPageBreak/>
        <w:t xml:space="preserve">3.5.2.5. документ, подтверждающий полномочия представителя </w:t>
      </w:r>
      <w:proofErr w:type="gramStart"/>
      <w:r>
        <w:rPr>
          <w:sz w:val="26"/>
          <w:szCs w:val="26"/>
        </w:rPr>
        <w:t>заявителя, в случае, если</w:t>
      </w:r>
      <w:proofErr w:type="gramEnd"/>
      <w:r>
        <w:rPr>
          <w:sz w:val="26"/>
          <w:szCs w:val="26"/>
        </w:rPr>
        <w:t xml:space="preserve"> за предоставлением Услуги обращается представитель заявителя;</w:t>
      </w:r>
    </w:p>
    <w:p w14:paraId="5B21447C"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индивидуального предпринимателя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14:paraId="264D31E0" w14:textId="77777777" w:rsidR="00DC1CF8" w:rsidRDefault="00000000">
      <w:pPr>
        <w:pStyle w:val="a5"/>
        <w:tabs>
          <w:tab w:val="left" w:pos="709"/>
          <w:tab w:val="left" w:pos="993"/>
        </w:tabs>
        <w:ind w:firstLine="567"/>
        <w:jc w:val="both"/>
      </w:pPr>
      <w:r>
        <w:rPr>
          <w:sz w:val="26"/>
          <w:szCs w:val="26"/>
        </w:rPr>
        <w:t xml:space="preserve">3.5.2.6.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право собственности не зарегистрировано в Едином государственном реестре недвижимости;</w:t>
      </w:r>
    </w:p>
    <w:p w14:paraId="7A7F1645" w14:textId="77777777" w:rsidR="00DC1CF8" w:rsidRDefault="00000000">
      <w:pPr>
        <w:tabs>
          <w:tab w:val="left" w:pos="709"/>
          <w:tab w:val="left" w:pos="993"/>
        </w:tabs>
        <w:ind w:firstLine="567"/>
        <w:jc w:val="both"/>
        <w:rPr>
          <w:rFonts w:cs="Times New Roman"/>
        </w:rPr>
      </w:pPr>
      <w:r>
        <w:rPr>
          <w:sz w:val="26"/>
          <w:szCs w:val="26"/>
        </w:rPr>
        <w:t>3.5.2.</w:t>
      </w:r>
      <w:r>
        <w:rPr>
          <w:rFonts w:cs="Times New Roman"/>
          <w:sz w:val="26"/>
          <w:szCs w:val="26"/>
        </w:rPr>
        <w:t xml:space="preserve">7. схема расположения земельного участка в случае, в случае обращения заявителя за утверждением схемы расположения земельного участка на кадастровом плане территории; </w:t>
      </w:r>
    </w:p>
    <w:p w14:paraId="7886423C"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3.5.2.8. 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51A7EAA9"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3.5.2.9.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Pr>
          <w:rFonts w:ascii="Times New Roman" w:hAnsi="Times New Roman"/>
        </w:rPr>
        <w:t>.</w:t>
      </w:r>
    </w:p>
    <w:p w14:paraId="31E240C5" w14:textId="77777777" w:rsidR="00DC1CF8" w:rsidRDefault="00000000">
      <w:pPr>
        <w:ind w:firstLine="567"/>
        <w:jc w:val="both"/>
        <w:rPr>
          <w:rFonts w:cs="Times New Roman"/>
          <w:color w:val="000000"/>
        </w:rPr>
      </w:pPr>
      <w:r>
        <w:rPr>
          <w:sz w:val="26"/>
          <w:szCs w:val="26"/>
        </w:rPr>
        <w:t>3.5.2.</w:t>
      </w:r>
      <w:r>
        <w:rPr>
          <w:rFonts w:cs="Times New Roman"/>
          <w:color w:val="000000"/>
          <w:sz w:val="26"/>
          <w:szCs w:val="26"/>
        </w:rPr>
        <w:t>10.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14:paraId="4FDB8435" w14:textId="77777777" w:rsidR="00DC1CF8" w:rsidRDefault="00000000">
      <w:pPr>
        <w:ind w:firstLine="567"/>
        <w:jc w:val="both"/>
        <w:rPr>
          <w:rFonts w:eastAsia="Times New Roman" w:cs="Times New Roman"/>
        </w:rPr>
      </w:pPr>
      <w:r>
        <w:rPr>
          <w:sz w:val="26"/>
          <w:szCs w:val="26"/>
        </w:rPr>
        <w:t>3.5.2</w:t>
      </w:r>
      <w:r>
        <w:rPr>
          <w:rFonts w:cs="Times New Roman"/>
          <w:sz w:val="26"/>
          <w:szCs w:val="26"/>
        </w:rPr>
        <w:t>.</w:t>
      </w:r>
      <w:r>
        <w:rPr>
          <w:sz w:val="26"/>
          <w:szCs w:val="26"/>
        </w:rPr>
        <w:t xml:space="preserve">11. </w:t>
      </w:r>
      <w:r>
        <w:rPr>
          <w:rFonts w:eastAsia="Times New Roman" w:cs="Times New Roman"/>
          <w:sz w:val="26"/>
          <w:szCs w:val="26"/>
        </w:rPr>
        <w:t xml:space="preserve">сведения из Единого государственного реестра индивидуальных предпринимателей; </w:t>
      </w:r>
    </w:p>
    <w:p w14:paraId="336BB966" w14:textId="77777777" w:rsidR="00DC1CF8" w:rsidRDefault="00000000">
      <w:pPr>
        <w:ind w:firstLine="567"/>
        <w:jc w:val="both"/>
        <w:rPr>
          <w:rFonts w:eastAsia="Times New Roman" w:cs="Times New Roman"/>
        </w:rPr>
      </w:pPr>
      <w:r>
        <w:rPr>
          <w:sz w:val="26"/>
          <w:szCs w:val="26"/>
        </w:rPr>
        <w:t>3.5.2</w:t>
      </w:r>
      <w:r>
        <w:rPr>
          <w:rFonts w:cs="Times New Roman"/>
          <w:sz w:val="26"/>
          <w:szCs w:val="26"/>
        </w:rPr>
        <w:t>.</w:t>
      </w:r>
      <w:r>
        <w:rPr>
          <w:rFonts w:eastAsia="Times New Roman" w:cs="Times New Roman"/>
          <w:sz w:val="26"/>
          <w:szCs w:val="26"/>
        </w:rPr>
        <w:t xml:space="preserve">12. </w:t>
      </w:r>
      <w:r>
        <w:rPr>
          <w:sz w:val="26"/>
          <w:szCs w:val="26"/>
        </w:rPr>
        <w:t>выписка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46B45738" w14:textId="77777777" w:rsidR="00DC1CF8" w:rsidRDefault="00000000">
      <w:pPr>
        <w:pStyle w:val="ConsPlusNormal"/>
        <w:tabs>
          <w:tab w:val="left" w:pos="993"/>
        </w:tabs>
        <w:ind w:firstLine="567"/>
        <w:jc w:val="both"/>
        <w:rPr>
          <w:rFonts w:ascii="Times New Roman" w:hAnsi="Times New Roman"/>
        </w:rPr>
      </w:pPr>
      <w:r>
        <w:rPr>
          <w:rFonts w:ascii="Times New Roman" w:hAnsi="Times New Roman"/>
          <w:sz w:val="26"/>
          <w:szCs w:val="26"/>
        </w:rPr>
        <w:t>3.5.2.13.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0F82DF08" w14:textId="77777777" w:rsidR="00DC1CF8" w:rsidRDefault="00000000">
      <w:pPr>
        <w:pStyle w:val="ConsPlusNormal"/>
        <w:tabs>
          <w:tab w:val="left" w:pos="993"/>
        </w:tabs>
        <w:ind w:firstLine="567"/>
        <w:jc w:val="both"/>
        <w:rPr>
          <w:rFonts w:ascii="Times New Roman" w:hAnsi="Times New Roman"/>
        </w:rPr>
      </w:pPr>
      <w:r>
        <w:rPr>
          <w:rFonts w:ascii="Times New Roman" w:hAnsi="Times New Roman"/>
          <w:sz w:val="26"/>
          <w:szCs w:val="26"/>
        </w:rPr>
        <w:t>3.5.2.14.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14:paraId="2AB2E7A9" w14:textId="77777777" w:rsidR="00DC1CF8" w:rsidRDefault="00000000">
      <w:pPr>
        <w:pStyle w:val="ConsPlusNormal"/>
        <w:tabs>
          <w:tab w:val="left" w:pos="993"/>
        </w:tabs>
        <w:ind w:firstLine="567"/>
        <w:jc w:val="both"/>
        <w:rPr>
          <w:rFonts w:ascii="Times New Roman" w:hAnsi="Times New Roman"/>
        </w:rPr>
      </w:pPr>
      <w:r>
        <w:rPr>
          <w:rFonts w:ascii="Times New Roman" w:hAnsi="Times New Roman"/>
          <w:sz w:val="26"/>
          <w:szCs w:val="26"/>
        </w:rPr>
        <w:t>3.5.2.15.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2C6E0940" w14:textId="77777777" w:rsidR="00DC1CF8"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3.5.2.16.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14:paraId="1465A156" w14:textId="77777777" w:rsidR="00DC1CF8"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3.5.2.17. договор о комплексном развитии застроенной территории.</w:t>
      </w:r>
    </w:p>
    <w:p w14:paraId="19EB25DA" w14:textId="77777777" w:rsidR="00DC1CF8" w:rsidRDefault="00000000">
      <w:pPr>
        <w:ind w:firstLine="567"/>
        <w:jc w:val="both"/>
        <w:rPr>
          <w:rFonts w:cs="Times New Roman"/>
          <w:color w:val="000000"/>
        </w:rPr>
      </w:pPr>
      <w:r>
        <w:rPr>
          <w:sz w:val="26"/>
          <w:szCs w:val="26"/>
        </w:rPr>
        <w:t>3.5.2.</w:t>
      </w:r>
      <w:r>
        <w:rPr>
          <w:rFonts w:cs="Times New Roman"/>
          <w:sz w:val="26"/>
          <w:szCs w:val="26"/>
        </w:rPr>
        <w:t xml:space="preserve">18. </w:t>
      </w:r>
      <w:r>
        <w:rPr>
          <w:rFonts w:cs="Times New Roman"/>
          <w:color w:val="000000"/>
          <w:sz w:val="26"/>
          <w:szCs w:val="26"/>
        </w:rPr>
        <w:t xml:space="preserve">Способами установления личности (идентификации) заявителя </w:t>
      </w:r>
      <w:r>
        <w:rPr>
          <w:rFonts w:cs="Times New Roman"/>
          <w:color w:val="000000"/>
          <w:sz w:val="26"/>
          <w:szCs w:val="26"/>
        </w:rPr>
        <w:lastRenderedPageBreak/>
        <w:t>являются:</w:t>
      </w:r>
    </w:p>
    <w:p w14:paraId="6D17EC37" w14:textId="77777777" w:rsidR="00DC1CF8" w:rsidRDefault="0000000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Cs/>
          <w:color w:val="000000"/>
          <w:sz w:val="26"/>
          <w:szCs w:val="26"/>
        </w:rPr>
        <w:t xml:space="preserve"> </w:t>
      </w:r>
      <w:r>
        <w:rPr>
          <w:rFonts w:cs="Times New Roman"/>
          <w:color w:val="000000"/>
          <w:sz w:val="26"/>
          <w:szCs w:val="26"/>
        </w:rPr>
        <w:t>документа, удостоверяющего личность при личном обращении;</w:t>
      </w:r>
    </w:p>
    <w:p w14:paraId="49CDF9E2" w14:textId="77777777" w:rsidR="00DC1CF8" w:rsidRDefault="0000000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14:paraId="7DF82F56" w14:textId="77777777" w:rsidR="00DC1CF8" w:rsidRDefault="00000000">
      <w:pPr>
        <w:ind w:firstLine="567"/>
        <w:jc w:val="both"/>
        <w:rPr>
          <w:rFonts w:cs="Times New Roman"/>
          <w:color w:val="000000"/>
        </w:rPr>
      </w:pPr>
      <w:r>
        <w:rPr>
          <w:sz w:val="26"/>
          <w:szCs w:val="26"/>
        </w:rPr>
        <w:t>3.5.2.</w:t>
      </w:r>
      <w:r>
        <w:rPr>
          <w:rFonts w:cs="Times New Roman"/>
          <w:color w:val="000000"/>
          <w:sz w:val="26"/>
          <w:szCs w:val="26"/>
        </w:rPr>
        <w:t>19. Орган, участвующий в приеме заявления</w:t>
      </w:r>
      <w:r>
        <w:rPr>
          <w:rFonts w:cs="Times New Roman"/>
          <w:sz w:val="26"/>
          <w:szCs w:val="26"/>
        </w:rPr>
        <w:t xml:space="preserve"> и оказывающий Услугу, – администрация сельского поселения.</w:t>
      </w:r>
    </w:p>
    <w:p w14:paraId="353CE716" w14:textId="77777777" w:rsidR="00DC1CF8" w:rsidRDefault="00000000">
      <w:pPr>
        <w:ind w:firstLine="567"/>
        <w:jc w:val="both"/>
        <w:rPr>
          <w:rFonts w:cs="Times New Roman"/>
        </w:rPr>
      </w:pPr>
      <w:r>
        <w:rPr>
          <w:sz w:val="26"/>
          <w:szCs w:val="26"/>
        </w:rPr>
        <w:t>3.5.2.</w:t>
      </w:r>
      <w:r>
        <w:rPr>
          <w:rFonts w:cs="Times New Roman"/>
          <w:sz w:val="26"/>
          <w:szCs w:val="26"/>
        </w:rPr>
        <w:t>20.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14:paraId="7C79FFBF" w14:textId="77777777" w:rsidR="00DC1CF8" w:rsidRDefault="00000000">
      <w:pPr>
        <w:ind w:firstLine="567"/>
        <w:jc w:val="both"/>
        <w:rPr>
          <w:rFonts w:cs="Times New Roman"/>
        </w:rPr>
      </w:pPr>
      <w:r>
        <w:rPr>
          <w:sz w:val="26"/>
          <w:szCs w:val="26"/>
        </w:rPr>
        <w:t>3.5.2.</w:t>
      </w:r>
      <w:r>
        <w:rPr>
          <w:rFonts w:cs="Times New Roman"/>
          <w:color w:val="000000"/>
          <w:sz w:val="26"/>
          <w:szCs w:val="26"/>
        </w:rPr>
        <w:t xml:space="preserve">21.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6F552A89" w14:textId="77777777" w:rsidR="00DC1CF8" w:rsidRDefault="00000000">
      <w:pPr>
        <w:ind w:firstLine="567"/>
        <w:jc w:val="both"/>
        <w:rPr>
          <w:rFonts w:cs="Times New Roman"/>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314DB631" w14:textId="77777777" w:rsidR="00DC1CF8"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0D534959" w14:textId="77777777" w:rsidR="00DC1CF8" w:rsidRDefault="00000000">
      <w:pPr>
        <w:ind w:firstLine="567"/>
        <w:jc w:val="both"/>
        <w:rPr>
          <w:rFonts w:cs="Times New Roman"/>
          <w:color w:val="000000"/>
          <w:sz w:val="26"/>
          <w:szCs w:val="26"/>
        </w:rPr>
      </w:pPr>
      <w:r>
        <w:rPr>
          <w:rFonts w:cs="Times New Roman"/>
          <w:color w:val="000000"/>
          <w:sz w:val="26"/>
          <w:szCs w:val="26"/>
        </w:rPr>
        <w:t>а) при личном обращении;</w:t>
      </w:r>
    </w:p>
    <w:p w14:paraId="4F31A31D" w14:textId="77777777" w:rsidR="00DC1CF8"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3E4B69D3" w14:textId="77777777" w:rsidR="00DC1CF8"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6E2798C5" w14:textId="77777777" w:rsidR="00DC1CF8"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001CA499"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Основаниями для отказа в приеме запроса и документов, необходимых для предоставления Услуги у заявителя являются:</w:t>
      </w:r>
    </w:p>
    <w:p w14:paraId="65E32BC4" w14:textId="77777777" w:rsidR="00DC1CF8" w:rsidRDefault="00000000">
      <w:pPr>
        <w:ind w:firstLine="567"/>
        <w:jc w:val="both"/>
        <w:rPr>
          <w:rFonts w:cs="Times New Roman"/>
          <w:sz w:val="26"/>
          <w:szCs w:val="26"/>
        </w:rPr>
      </w:pPr>
      <w:r>
        <w:rPr>
          <w:rFonts w:cs="Times New Roman"/>
          <w:sz w:val="26"/>
          <w:szCs w:val="26"/>
        </w:rPr>
        <w:t>- заявление подано в орган местного самоуправления, в полномочия которого не входит предоставление услуги;</w:t>
      </w:r>
    </w:p>
    <w:p w14:paraId="5712E228" w14:textId="77777777" w:rsidR="00DC1CF8"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A7B0C99" w14:textId="77777777" w:rsidR="00DC1CF8"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D9F0AEC" w14:textId="77777777" w:rsidR="00DC1CF8"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72C232" w14:textId="77777777" w:rsidR="00DC1CF8"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90D66C" w14:textId="77777777" w:rsidR="00DC1CF8" w:rsidRDefault="00000000">
      <w:pPr>
        <w:ind w:firstLine="567"/>
        <w:jc w:val="both"/>
        <w:rPr>
          <w:rFonts w:cs="Times New Roman"/>
          <w:sz w:val="26"/>
          <w:szCs w:val="26"/>
        </w:rPr>
      </w:pPr>
      <w:r>
        <w:rPr>
          <w:rFonts w:cs="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14:paraId="197EDA68" w14:textId="77777777" w:rsidR="00DC1CF8"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328D9436" w14:textId="77777777" w:rsidR="00DC1CF8"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7C7B9994" w14:textId="77777777" w:rsidR="00DC1CF8" w:rsidRDefault="00000000">
      <w:pPr>
        <w:ind w:firstLine="567"/>
        <w:jc w:val="both"/>
        <w:rPr>
          <w:rFonts w:cs="Times New Roman"/>
          <w:sz w:val="26"/>
          <w:szCs w:val="26"/>
        </w:rPr>
      </w:pPr>
      <w:r>
        <w:rPr>
          <w:rFonts w:cs="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Pr>
          <w:rFonts w:cs="Times New Roman"/>
          <w:sz w:val="26"/>
          <w:szCs w:val="26"/>
        </w:rPr>
        <w:lastRenderedPageBreak/>
        <w:t>иностранном государстве);</w:t>
      </w:r>
    </w:p>
    <w:p w14:paraId="2CBFCB49" w14:textId="77777777" w:rsidR="00DC1CF8" w:rsidRDefault="00000000">
      <w:pPr>
        <w:ind w:firstLine="567"/>
        <w:jc w:val="both"/>
        <w:rPr>
          <w:rFonts w:cs="Times New Roman"/>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54E6878F" w14:textId="77777777" w:rsidR="00DC1CF8" w:rsidRDefault="0000000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направляется заявителю не позднее рабочего дня, следующего за днем поступления заявления о предоставлении Услуги.</w:t>
      </w:r>
    </w:p>
    <w:p w14:paraId="2AEB6333" w14:textId="77777777" w:rsidR="00DC1CF8" w:rsidRDefault="00000000">
      <w:pPr>
        <w:ind w:firstLine="567"/>
        <w:jc w:val="both"/>
        <w:rPr>
          <w:rFonts w:cs="Times New Roman"/>
          <w:sz w:val="26"/>
          <w:szCs w:val="26"/>
        </w:rPr>
      </w:pPr>
      <w:r>
        <w:rPr>
          <w:sz w:val="26"/>
          <w:szCs w:val="26"/>
        </w:rPr>
        <w:t>3.5.2.22</w:t>
      </w:r>
      <w:r>
        <w:rPr>
          <w:color w:val="000000"/>
          <w:sz w:val="26"/>
          <w:szCs w:val="26"/>
        </w:rPr>
        <w:t xml:space="preserve">. </w:t>
      </w:r>
      <w:r>
        <w:rPr>
          <w:sz w:val="26"/>
          <w:szCs w:val="26"/>
        </w:rPr>
        <w:t>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3.5.2.3. пункта 3.5.2. подраздела 3.5. настоящего раздела административного регламента, подано в иной орган или к заявлению не приложены документы, предусмотренные подпунктами 3.5.2.5-3.5.2.7 пункта 3.5.2. подраздела 3.5.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234964BC" w14:textId="77777777" w:rsidR="00DC1CF8" w:rsidRDefault="00DC1CF8">
      <w:pPr>
        <w:pStyle w:val="ConsPlusNormal"/>
        <w:ind w:firstLine="709"/>
        <w:jc w:val="both"/>
        <w:outlineLvl w:val="0"/>
        <w:rPr>
          <w:rFonts w:ascii="Times New Roman" w:hAnsi="Times New Roman"/>
          <w:sz w:val="26"/>
          <w:szCs w:val="26"/>
          <w:highlight w:val="yellow"/>
        </w:rPr>
      </w:pPr>
    </w:p>
    <w:p w14:paraId="51AA4588" w14:textId="77777777" w:rsidR="00DC1CF8" w:rsidRDefault="00000000">
      <w:pPr>
        <w:pStyle w:val="ConsPlusTitle"/>
        <w:jc w:val="center"/>
        <w:outlineLvl w:val="2"/>
        <w:rPr>
          <w:rFonts w:ascii="Times New Roman" w:hAnsi="Times New Roman"/>
        </w:rPr>
      </w:pPr>
      <w:r>
        <w:rPr>
          <w:rFonts w:ascii="Times New Roman" w:hAnsi="Times New Roman"/>
          <w:sz w:val="26"/>
          <w:szCs w:val="26"/>
        </w:rPr>
        <w:t>3.5.3. Межведомственное информационное взаимодействие</w:t>
      </w:r>
    </w:p>
    <w:p w14:paraId="0C3A45F4" w14:textId="77777777" w:rsidR="00DC1CF8" w:rsidRDefault="00DC1CF8">
      <w:pPr>
        <w:pStyle w:val="ConsPlusNormal"/>
        <w:jc w:val="both"/>
        <w:rPr>
          <w:rFonts w:ascii="Times New Roman" w:hAnsi="Times New Roman"/>
        </w:rPr>
      </w:pPr>
    </w:p>
    <w:p w14:paraId="329A696C" w14:textId="77777777" w:rsidR="00DC1CF8"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3.5.3.1. Основанием для начала административной процедуры является непредставление заявителем документов (сведений), указанных в подпунктах 3.5.2.10 - 3.5.2.17 пункта 3.5.2. подраздела 3.5. настоящего раздела административного регламента, которые он вправе представлять по собственной инициативе.</w:t>
      </w:r>
    </w:p>
    <w:p w14:paraId="68CB2E85" w14:textId="77777777" w:rsidR="00DC1CF8" w:rsidRDefault="00000000">
      <w:pPr>
        <w:pStyle w:val="ConsPlusNormal"/>
        <w:tabs>
          <w:tab w:val="left" w:pos="993"/>
        </w:tabs>
        <w:ind w:firstLine="567"/>
        <w:jc w:val="both"/>
        <w:rPr>
          <w:rFonts w:ascii="Times New Roman" w:hAnsi="Times New Roman"/>
          <w:color w:val="000000"/>
        </w:rPr>
      </w:pPr>
      <w:r>
        <w:rPr>
          <w:rFonts w:ascii="Times New Roman" w:hAnsi="Times New Roman"/>
          <w:sz w:val="26"/>
          <w:szCs w:val="26"/>
        </w:rPr>
        <w:t xml:space="preserve">Направление межведомственных запросов осуществляет </w:t>
      </w:r>
      <w:r>
        <w:rPr>
          <w:rFonts w:ascii="Times New Roman" w:hAnsi="Times New Roman"/>
          <w:color w:val="000000"/>
          <w:sz w:val="26"/>
          <w:szCs w:val="26"/>
        </w:rPr>
        <w:t>сотруд</w:t>
      </w:r>
      <w:r>
        <w:rPr>
          <w:rFonts w:ascii="Times New Roman" w:hAnsi="Times New Roman"/>
          <w:color w:val="000000" w:themeColor="text1"/>
          <w:sz w:val="26"/>
          <w:szCs w:val="26"/>
        </w:rPr>
        <w:t>ник администрации сельского поселения, в должн</w:t>
      </w:r>
      <w:r>
        <w:rPr>
          <w:rFonts w:ascii="Times New Roman" w:hAnsi="Times New Roman"/>
          <w:color w:val="000000"/>
          <w:sz w:val="26"/>
          <w:szCs w:val="26"/>
        </w:rPr>
        <w:t>остные обязанности которого входит выполнение настоящей административной процедуры в соответствии с должностной инструкцией.</w:t>
      </w:r>
    </w:p>
    <w:p w14:paraId="55C49FCC" w14:textId="77777777" w:rsidR="00DC1CF8" w:rsidRDefault="00000000">
      <w:pPr>
        <w:pStyle w:val="ConsPlusNormal"/>
        <w:tabs>
          <w:tab w:val="left" w:pos="993"/>
        </w:tabs>
        <w:ind w:firstLine="567"/>
        <w:jc w:val="both"/>
        <w:rPr>
          <w:rFonts w:ascii="Times New Roman" w:hAnsi="Times New Roman"/>
          <w:color w:val="000000"/>
        </w:rPr>
      </w:pPr>
      <w:r>
        <w:rPr>
          <w:rFonts w:ascii="Times New Roman" w:hAnsi="Times New Roman"/>
          <w:sz w:val="26"/>
          <w:szCs w:val="26"/>
        </w:rPr>
        <w:t>3.5.3.2. Межведомственное информационное взаимодействие на бумажном носителе не предусмотрено.</w:t>
      </w:r>
    </w:p>
    <w:p w14:paraId="73333C22" w14:textId="77777777" w:rsidR="00DC1CF8" w:rsidRDefault="00000000">
      <w:pPr>
        <w:ind w:firstLine="567"/>
        <w:jc w:val="both"/>
        <w:rPr>
          <w:rFonts w:cs="Times New Roman"/>
        </w:rPr>
      </w:pPr>
      <w:r>
        <w:rPr>
          <w:rFonts w:cs="Times New Roman"/>
          <w:sz w:val="26"/>
          <w:szCs w:val="26"/>
        </w:rPr>
        <w:t>3.5.3.3. Срок направления межведомственного запроса составляет 5 (пять) рабочих дней со дня регистрации запроса о предоставлении Услуги.</w:t>
      </w:r>
    </w:p>
    <w:p w14:paraId="0F96DB31" w14:textId="77777777" w:rsidR="00DC1CF8" w:rsidRDefault="00000000">
      <w:pPr>
        <w:ind w:firstLine="567"/>
        <w:jc w:val="both"/>
        <w:rPr>
          <w:rFonts w:eastAsia="Times New Roman" w:cs="Times New Roman"/>
        </w:rPr>
      </w:pPr>
      <w:r>
        <w:rPr>
          <w:sz w:val="26"/>
          <w:szCs w:val="26"/>
        </w:rPr>
        <w:t>3.5.3.</w:t>
      </w:r>
      <w:r>
        <w:rPr>
          <w:rFonts w:eastAsia="Times New Roman" w:cs="Times New Roman"/>
          <w:sz w:val="26"/>
          <w:szCs w:val="26"/>
        </w:rPr>
        <w:t>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29639D93" w14:textId="77777777" w:rsidR="00DC1CF8" w:rsidRDefault="00000000">
      <w:pPr>
        <w:ind w:firstLine="567"/>
        <w:jc w:val="both"/>
        <w:rPr>
          <w:highlight w:val="white"/>
        </w:rPr>
      </w:pPr>
      <w:r>
        <w:rPr>
          <w:sz w:val="26"/>
          <w:szCs w:val="26"/>
          <w:highlight w:val="white"/>
        </w:rPr>
        <w:t>3.5.3.</w:t>
      </w:r>
      <w:r>
        <w:rPr>
          <w:rFonts w:eastAsia="Times New Roman" w:cs="Times New Roman"/>
          <w:color w:val="000000"/>
          <w:sz w:val="26"/>
          <w:szCs w:val="26"/>
          <w:highlight w:val="white"/>
        </w:rPr>
        <w:t xml:space="preserve">5. </w:t>
      </w:r>
      <w:r>
        <w:rPr>
          <w:sz w:val="26"/>
          <w:szCs w:val="26"/>
          <w:highlight w:val="white"/>
        </w:rPr>
        <w:t>Межведомственное информационное взаимодействие осуществляется с:</w:t>
      </w:r>
    </w:p>
    <w:p w14:paraId="6DA0E1C6" w14:textId="77777777" w:rsidR="00DC1CF8" w:rsidRDefault="00000000">
      <w:pPr>
        <w:ind w:firstLine="567"/>
        <w:jc w:val="both"/>
        <w:rPr>
          <w:sz w:val="26"/>
        </w:rPr>
      </w:pPr>
      <w:r>
        <w:rPr>
          <w:sz w:val="26"/>
        </w:rPr>
        <w:t>- 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rPr>
        <w:t>eservices</w:t>
      </w:r>
      <w:proofErr w:type="spellEnd"/>
      <w:r>
        <w:rPr>
          <w:sz w:val="26"/>
        </w:rPr>
        <w:t>/</w:t>
      </w:r>
      <w:proofErr w:type="spellStart"/>
      <w:r>
        <w:rPr>
          <w:sz w:val="26"/>
        </w:rPr>
        <w:t>request_info_from_egrn</w:t>
      </w:r>
      <w:proofErr w:type="spellEnd"/>
      <w:r>
        <w:rPr>
          <w:sz w:val="26"/>
        </w:rPr>
        <w:t>/ - в части получения сведений из ЕГРН;</w:t>
      </w:r>
    </w:p>
    <w:p w14:paraId="50024CCF" w14:textId="77777777" w:rsidR="00DC1CF8" w:rsidRDefault="00000000">
      <w:pPr>
        <w:ind w:firstLine="567"/>
        <w:jc w:val="both"/>
        <w:rPr>
          <w:sz w:val="26"/>
        </w:rPr>
      </w:pPr>
      <w:r>
        <w:rPr>
          <w:sz w:val="26"/>
        </w:rPr>
        <w:t>- Федеральной налоговой службой - https://www.nalog.gov.ru/rn77/ - в части получения сведений из ЕГРИП;</w:t>
      </w:r>
    </w:p>
    <w:p w14:paraId="03497FFD" w14:textId="77777777" w:rsidR="00DC1CF8" w:rsidRDefault="00000000">
      <w:pPr>
        <w:ind w:firstLine="567"/>
        <w:jc w:val="both"/>
        <w:rPr>
          <w:sz w:val="26"/>
        </w:rPr>
      </w:pPr>
      <w:r>
        <w:rPr>
          <w:sz w:val="26"/>
        </w:rPr>
        <w:t xml:space="preserve">- 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в филиале ФГБУ «ФКП Росреестра» по </w:t>
      </w:r>
      <w:r>
        <w:rPr>
          <w:sz w:val="26"/>
        </w:rPr>
        <w:lastRenderedPageBreak/>
        <w:t>Белгородской области, адрес: Белгородская область, Чернянский район, поселок Чернянка, Октябрьская улица, д. 42 – в части истребования сведений об объекте недвижимости;</w:t>
      </w:r>
    </w:p>
    <w:p w14:paraId="35BFB7C5" w14:textId="77777777" w:rsidR="00DC1CF8" w:rsidRDefault="00000000">
      <w:pPr>
        <w:ind w:firstLine="567"/>
        <w:jc w:val="both"/>
        <w:rPr>
          <w:sz w:val="26"/>
        </w:rPr>
      </w:pPr>
      <w:r>
        <w:rPr>
          <w:sz w:val="26"/>
        </w:rPr>
        <w:t>- 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 осуществляющим ведение и предоставление сведений из информационной системы обеспечения градостроительной деятельности, а также в части запроса договора о комплексном развитии территории;</w:t>
      </w:r>
    </w:p>
    <w:p w14:paraId="16F9D684" w14:textId="77777777" w:rsidR="00DC1CF8" w:rsidRDefault="00000000">
      <w:pPr>
        <w:ind w:firstLine="567"/>
        <w:jc w:val="both"/>
        <w:rPr>
          <w:sz w:val="26"/>
        </w:rPr>
      </w:pPr>
      <w:r>
        <w:rPr>
          <w:sz w:val="26"/>
        </w:rPr>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09A7372F" w14:textId="77777777" w:rsidR="00DC1CF8" w:rsidRDefault="00000000">
      <w:pPr>
        <w:ind w:firstLine="567"/>
        <w:jc w:val="both"/>
        <w:rPr>
          <w:sz w:val="26"/>
        </w:rPr>
      </w:pPr>
      <w:r>
        <w:rPr>
          <w:sz w:val="26"/>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6EFCC683" w14:textId="77777777" w:rsidR="00DC1CF8" w:rsidRDefault="00000000">
      <w:pPr>
        <w:pStyle w:val="a5"/>
        <w:ind w:firstLine="567"/>
        <w:jc w:val="both"/>
        <w:rPr>
          <w:color w:val="000000"/>
          <w:sz w:val="26"/>
          <w:szCs w:val="26"/>
          <w:highlight w:val="white"/>
        </w:rPr>
      </w:pPr>
      <w:r>
        <w:rPr>
          <w:sz w:val="26"/>
          <w:szCs w:val="26"/>
        </w:rPr>
        <w:t>3.5.3.</w:t>
      </w:r>
      <w:r>
        <w:rPr>
          <w:color w:val="000000"/>
          <w:sz w:val="26"/>
          <w:szCs w:val="26"/>
        </w:rPr>
        <w:t>6.</w:t>
      </w:r>
      <w:r>
        <w:rPr>
          <w:color w:val="000000"/>
          <w:sz w:val="26"/>
          <w:szCs w:val="26"/>
          <w:highlight w:val="white"/>
        </w:rPr>
        <w:t xml:space="preserve">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72587185" w14:textId="77777777" w:rsidR="00DC1CF8" w:rsidRDefault="00DC1CF8">
      <w:pPr>
        <w:pStyle w:val="ConsPlusNormal"/>
        <w:tabs>
          <w:tab w:val="left" w:pos="1134"/>
        </w:tabs>
        <w:ind w:firstLine="567"/>
        <w:jc w:val="center"/>
        <w:rPr>
          <w:rFonts w:ascii="Times New Roman" w:hAnsi="Times New Roman"/>
          <w:sz w:val="26"/>
          <w:szCs w:val="26"/>
          <w:highlight w:val="cyan"/>
        </w:rPr>
      </w:pPr>
    </w:p>
    <w:p w14:paraId="4607E4BE" w14:textId="77777777" w:rsidR="00DC1CF8" w:rsidRDefault="0000000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3.5.4. Приостановление предоставления Услуги</w:t>
      </w:r>
    </w:p>
    <w:p w14:paraId="37DF1661" w14:textId="77777777" w:rsidR="00DC1CF8" w:rsidRDefault="00DC1CF8">
      <w:pPr>
        <w:pStyle w:val="ConsPlusNormal"/>
        <w:tabs>
          <w:tab w:val="left" w:pos="1134"/>
        </w:tabs>
        <w:ind w:firstLine="567"/>
        <w:jc w:val="center"/>
        <w:rPr>
          <w:rFonts w:ascii="Times New Roman" w:hAnsi="Times New Roman"/>
          <w:sz w:val="26"/>
          <w:szCs w:val="26"/>
        </w:rPr>
      </w:pPr>
    </w:p>
    <w:p w14:paraId="046A5A6A" w14:textId="77777777" w:rsidR="00DC1CF8" w:rsidRDefault="00000000">
      <w:pPr>
        <w:tabs>
          <w:tab w:val="left" w:pos="1134"/>
        </w:tabs>
        <w:ind w:firstLine="567"/>
        <w:jc w:val="both"/>
        <w:rPr>
          <w:rFonts w:cs="Times New Roman"/>
        </w:rPr>
      </w:pPr>
      <w:r>
        <w:rPr>
          <w:sz w:val="26"/>
          <w:szCs w:val="26"/>
        </w:rPr>
        <w:t xml:space="preserve">3.5.4.1. </w:t>
      </w:r>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7F1B3972" w14:textId="77777777" w:rsidR="00DC1CF8" w:rsidRDefault="00000000">
      <w:pPr>
        <w:tabs>
          <w:tab w:val="left" w:pos="1134"/>
        </w:tabs>
        <w:ind w:firstLine="567"/>
        <w:jc w:val="both"/>
        <w:rPr>
          <w:rFonts w:cs="Times New Roman"/>
        </w:rPr>
      </w:pPr>
      <w:r>
        <w:rPr>
          <w:rFonts w:cs="Times New Roman"/>
          <w:sz w:val="26"/>
          <w:szCs w:val="28"/>
        </w:rPr>
        <w:t xml:space="preserve">3.5.4.2.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5277B94F" w14:textId="77777777" w:rsidR="00DC1CF8" w:rsidRDefault="00000000">
      <w:pPr>
        <w:tabs>
          <w:tab w:val="left" w:pos="1134"/>
        </w:tabs>
        <w:ind w:firstLine="567"/>
        <w:jc w:val="both"/>
        <w:rPr>
          <w:rFonts w:cs="Times New Roman"/>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14:paraId="560CDEF2" w14:textId="77777777" w:rsidR="00DC1CF8" w:rsidRDefault="00000000">
      <w:pPr>
        <w:tabs>
          <w:tab w:val="left" w:pos="1134"/>
        </w:tabs>
        <w:ind w:firstLine="567"/>
        <w:jc w:val="both"/>
        <w:rPr>
          <w:rFonts w:cs="Times New Roman"/>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46D1BC2F" w14:textId="77777777" w:rsidR="00DC1CF8" w:rsidRDefault="00000000">
      <w:pPr>
        <w:tabs>
          <w:tab w:val="left" w:pos="1134"/>
        </w:tabs>
        <w:ind w:firstLine="567"/>
        <w:jc w:val="both"/>
        <w:rPr>
          <w:rFonts w:cs="Times New Roman"/>
          <w:sz w:val="26"/>
          <w:szCs w:val="28"/>
        </w:rPr>
      </w:pPr>
      <w:r>
        <w:rPr>
          <w:rFonts w:cs="Times New Roman"/>
          <w:sz w:val="26"/>
          <w:szCs w:val="28"/>
        </w:rPr>
        <w:t xml:space="preserve">3.5.4.3. Основаниями для возобновления предоставления Услуги является предоставление в орган, осуществляющий предоставление Услуги Заявителем </w:t>
      </w:r>
      <w:r>
        <w:rPr>
          <w:rFonts w:cs="Times New Roman"/>
          <w:sz w:val="26"/>
          <w:szCs w:val="28"/>
        </w:rPr>
        <w:lastRenderedPageBreak/>
        <w:t>выписки из ЕГРН о земельном участке или земельных участках, образованных в результате перераспределения.</w:t>
      </w:r>
    </w:p>
    <w:p w14:paraId="772D41D8" w14:textId="77777777" w:rsidR="00DC1CF8" w:rsidRDefault="00DC1CF8">
      <w:pPr>
        <w:ind w:firstLine="540"/>
        <w:jc w:val="center"/>
        <w:rPr>
          <w:sz w:val="26"/>
          <w:szCs w:val="26"/>
        </w:rPr>
      </w:pPr>
    </w:p>
    <w:p w14:paraId="1E43F574" w14:textId="77777777" w:rsidR="00DC1CF8" w:rsidRDefault="00000000">
      <w:pPr>
        <w:ind w:firstLine="540"/>
        <w:jc w:val="center"/>
        <w:rPr>
          <w:b/>
          <w:sz w:val="26"/>
          <w:szCs w:val="26"/>
        </w:rPr>
      </w:pPr>
      <w:r>
        <w:rPr>
          <w:b/>
          <w:sz w:val="26"/>
          <w:szCs w:val="26"/>
        </w:rPr>
        <w:t>3.5.5.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14:paraId="302C31E4" w14:textId="77777777" w:rsidR="00DC1CF8" w:rsidRDefault="00DC1CF8">
      <w:pPr>
        <w:ind w:firstLine="540"/>
        <w:jc w:val="center"/>
        <w:rPr>
          <w:rFonts w:eastAsia="Times New Roman" w:cs="Times New Roman"/>
        </w:rPr>
      </w:pPr>
    </w:p>
    <w:p w14:paraId="2A82CDFF" w14:textId="77777777" w:rsidR="00DC1CF8" w:rsidRDefault="00000000">
      <w:pPr>
        <w:ind w:firstLine="567"/>
        <w:jc w:val="both"/>
        <w:rPr>
          <w:rFonts w:eastAsia="Times New Roman" w:cs="Times New Roman"/>
        </w:rPr>
      </w:pPr>
      <w:r>
        <w:rPr>
          <w:rFonts w:eastAsia="Times New Roman" w:cs="Times New Roman"/>
          <w:sz w:val="26"/>
          <w:szCs w:val="26"/>
        </w:rPr>
        <w:t xml:space="preserve">3.5.5.1. Основанием начала выполнения административной процедуры является получение </w:t>
      </w:r>
      <w:r>
        <w:rPr>
          <w:rFonts w:eastAsia="Times New Roman" w:cs="Times New Roman"/>
          <w:color w:val="000000"/>
          <w:sz w:val="26"/>
          <w:szCs w:val="26"/>
        </w:rPr>
        <w:t>сотрудни</w:t>
      </w:r>
      <w:r>
        <w:rPr>
          <w:rFonts w:eastAsia="Times New Roman" w:cs="Times New Roman"/>
          <w:color w:val="000000" w:themeColor="text1"/>
          <w:sz w:val="26"/>
          <w:szCs w:val="26"/>
        </w:rPr>
        <w:t>ком администрации сельского поселения, в д</w:t>
      </w:r>
      <w:r>
        <w:rPr>
          <w:rFonts w:eastAsia="Times New Roman" w:cs="Times New Roman"/>
          <w:color w:val="000000"/>
          <w:sz w:val="26"/>
          <w:szCs w:val="26"/>
        </w:rPr>
        <w:t>олжностные обязанности которого входит выполнение настоящей 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77258520"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3.5.5.2. Критериями для принятия решения об отказе в предоставлении Услуги является наличие следующих оснований:</w:t>
      </w:r>
    </w:p>
    <w:p w14:paraId="7571267D"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а) Заявление о перераспределении земельных участков подано в случаях, не предусмотренных пунктом 1 статьи 39.28 Земельного кодекса РФ.</w:t>
      </w:r>
    </w:p>
    <w:p w14:paraId="10DE9202"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б)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45940F4C"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w:t>
      </w:r>
    </w:p>
    <w:p w14:paraId="5C1BB5C4"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2E191445"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132B5C68"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w:t>
      </w:r>
      <w:r>
        <w:rPr>
          <w:rFonts w:ascii="Times New Roman" w:hAnsi="Times New Roman"/>
          <w:sz w:val="26"/>
          <w:szCs w:val="26"/>
        </w:rPr>
        <w:lastRenderedPageBreak/>
        <w:t>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184C43F"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администрации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D695CC8"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E1951D4"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е)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1C6509E9" w14:textId="77777777" w:rsidR="00DC1CF8"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и) Границы земельного участка, находящегося в частной собственности, подлежат уточнению в соответствии с Федеральным законом от 24.07.2007 г. №221-ФЗ</w:t>
      </w:r>
      <w:r>
        <w:t xml:space="preserve"> </w:t>
      </w:r>
      <w:r>
        <w:rPr>
          <w:rFonts w:ascii="Times New Roman" w:hAnsi="Times New Roman"/>
          <w:sz w:val="26"/>
          <w:szCs w:val="26"/>
        </w:rPr>
        <w:t>«О кадастровой деятельности».</w:t>
      </w:r>
    </w:p>
    <w:p w14:paraId="6B39E597"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к)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2729C9AB"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л)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92A69AF"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м)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B2519C5" w14:textId="77777777" w:rsidR="00DC1CF8"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сотрудник</w:t>
      </w:r>
      <w:r>
        <w:rPr>
          <w:rFonts w:ascii="Times New Roman" w:hAnsi="Times New Roman"/>
          <w:sz w:val="26"/>
          <w:szCs w:val="26"/>
        </w:rPr>
        <w:t xml:space="preserve"> готовит решение об отказе в предоставлении Услуги, которое передается на подпись главе администрации. </w:t>
      </w:r>
    </w:p>
    <w:p w14:paraId="195A6114" w14:textId="77777777" w:rsidR="00DC1CF8" w:rsidRDefault="00000000">
      <w:pPr>
        <w:ind w:firstLine="567"/>
        <w:jc w:val="both"/>
        <w:rPr>
          <w:rFonts w:eastAsia="Times New Roman" w:cs="Times New Roman"/>
        </w:rPr>
      </w:pPr>
      <w:r>
        <w:rPr>
          <w:rFonts w:cs="Times New Roman"/>
          <w:sz w:val="26"/>
          <w:szCs w:val="26"/>
        </w:rPr>
        <w:t>3.5.5.3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3B4AECD2" w14:textId="77777777" w:rsidR="00DC1CF8" w:rsidRDefault="00000000">
      <w:pPr>
        <w:ind w:firstLine="567"/>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446C02BD" w14:textId="77777777" w:rsidR="00DC1CF8" w:rsidRDefault="00000000">
      <w:pPr>
        <w:ind w:firstLine="567"/>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14:paraId="7EB1ED50" w14:textId="77777777" w:rsidR="00DC1CF8" w:rsidRDefault="00000000">
      <w:pPr>
        <w:ind w:firstLine="567"/>
        <w:jc w:val="both"/>
        <w:rPr>
          <w:rFonts w:eastAsia="Times New Roman" w:cs="Times New Roman"/>
        </w:rPr>
      </w:pPr>
      <w:r>
        <w:rPr>
          <w:rFonts w:eastAsia="Times New Roman" w:cs="Times New Roman"/>
          <w:sz w:val="26"/>
          <w:szCs w:val="26"/>
        </w:rPr>
        <w:t xml:space="preserve">– представление полного комплекта документов, указанных в </w:t>
      </w:r>
      <w:proofErr w:type="gramStart"/>
      <w:r>
        <w:rPr>
          <w:rFonts w:eastAsia="Times New Roman" w:cs="Times New Roman"/>
          <w:sz w:val="26"/>
          <w:szCs w:val="26"/>
        </w:rPr>
        <w:t>подпункте  пункта</w:t>
      </w:r>
      <w:proofErr w:type="gramEnd"/>
      <w:r>
        <w:rPr>
          <w:rFonts w:eastAsia="Times New Roman" w:cs="Times New Roman"/>
          <w:sz w:val="26"/>
          <w:szCs w:val="26"/>
        </w:rPr>
        <w:t xml:space="preserve"> 3.5.2 настоящего Административного регламента;</w:t>
      </w:r>
    </w:p>
    <w:p w14:paraId="0AEA2268" w14:textId="77777777" w:rsidR="00DC1CF8" w:rsidRDefault="00000000">
      <w:pPr>
        <w:ind w:firstLine="567"/>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14:paraId="5336AB80" w14:textId="77777777" w:rsidR="00DC1CF8" w:rsidRDefault="00000000">
      <w:pPr>
        <w:ind w:firstLine="567"/>
        <w:jc w:val="both"/>
        <w:rPr>
          <w:rFonts w:eastAsia="Times New Roman" w:cs="Times New Roman"/>
          <w:color w:val="000000"/>
        </w:rPr>
      </w:pPr>
      <w:r>
        <w:rPr>
          <w:rFonts w:eastAsia="Times New Roman" w:cs="Times New Roman"/>
          <w:color w:val="000000"/>
          <w:sz w:val="26"/>
          <w:szCs w:val="26"/>
        </w:rPr>
        <w:t xml:space="preserve">При установлении оснований для предоставления услуги специалист </w:t>
      </w:r>
      <w:r>
        <w:rPr>
          <w:rFonts w:eastAsia="Times New Roman" w:cs="Times New Roman"/>
          <w:color w:val="000000"/>
          <w:sz w:val="26"/>
          <w:szCs w:val="26"/>
        </w:rPr>
        <w:lastRenderedPageBreak/>
        <w:t xml:space="preserve">администрации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sz w:val="26"/>
          <w:szCs w:val="26"/>
        </w:rPr>
        <w:t>в государственной или муниципальной собственности</w:t>
      </w:r>
      <w:proofErr w:type="gramEnd"/>
      <w:r>
        <w:rPr>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которое передается на подпись главе администрации сельского поселения.</w:t>
      </w:r>
    </w:p>
    <w:p w14:paraId="735E1E6B" w14:textId="77777777" w:rsidR="00DC1CF8" w:rsidRDefault="00000000">
      <w:pPr>
        <w:ind w:firstLine="540"/>
        <w:jc w:val="both"/>
        <w:rPr>
          <w:sz w:val="26"/>
          <w:szCs w:val="26"/>
        </w:rPr>
      </w:pPr>
      <w:r>
        <w:rPr>
          <w:rFonts w:eastAsia="Times New Roman" w:cs="Times New Roman"/>
          <w:sz w:val="26"/>
          <w:szCs w:val="26"/>
        </w:rPr>
        <w:t>3.5.4.4.</w:t>
      </w:r>
      <w:r>
        <w:rPr>
          <w:sz w:val="26"/>
          <w:szCs w:val="26"/>
        </w:rPr>
        <w:t xml:space="preserve">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 а также земельных участков, находящихся в частной собственности,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
    <w:p w14:paraId="7CC1F5AA" w14:textId="77777777" w:rsidR="00DC1CF8" w:rsidRDefault="00000000">
      <w:pPr>
        <w:ind w:firstLine="567"/>
        <w:jc w:val="both"/>
        <w:rPr>
          <w:rFonts w:eastAsia="Times New Roman" w:cs="Times New Roman"/>
          <w:sz w:val="26"/>
          <w:szCs w:val="26"/>
        </w:rPr>
      </w:pPr>
      <w:r>
        <w:rPr>
          <w:sz w:val="26"/>
          <w:szCs w:val="26"/>
        </w:rPr>
        <w:t xml:space="preserve">3.5.4.5. </w:t>
      </w:r>
      <w:r>
        <w:rPr>
          <w:rFonts w:eastAsia="Times New Roman" w:cs="Times New Roman"/>
          <w:sz w:val="26"/>
          <w:szCs w:val="26"/>
        </w:rPr>
        <w:t>Результатом муниципальной услуги является:</w:t>
      </w:r>
    </w:p>
    <w:p w14:paraId="37FA7245" w14:textId="77777777" w:rsidR="00DC1CF8"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 соглашение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трех экземплярах, оформленное по форме согласно Приложению № 3 к настоящему Административному регламенту, подписанное главой администрации;</w:t>
      </w:r>
    </w:p>
    <w:p w14:paraId="1DFE901E" w14:textId="77777777" w:rsidR="00DC1CF8" w:rsidRDefault="0000000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14:paraId="49EB9A93" w14:textId="77777777" w:rsidR="00DC1CF8" w:rsidRDefault="00DC1CF8">
      <w:pPr>
        <w:ind w:firstLine="567"/>
        <w:jc w:val="center"/>
        <w:rPr>
          <w:rFonts w:eastAsia="Times New Roman" w:cs="Times New Roman"/>
          <w:bCs/>
          <w:sz w:val="26"/>
          <w:szCs w:val="26"/>
        </w:rPr>
      </w:pPr>
    </w:p>
    <w:p w14:paraId="6E95E4C6" w14:textId="77777777" w:rsidR="00DC1CF8" w:rsidRDefault="00000000">
      <w:pPr>
        <w:ind w:firstLine="567"/>
        <w:jc w:val="center"/>
        <w:rPr>
          <w:rFonts w:eastAsia="Times New Roman" w:cs="Times New Roman"/>
          <w:b/>
          <w:bCs/>
          <w:sz w:val="26"/>
          <w:szCs w:val="26"/>
        </w:rPr>
      </w:pPr>
      <w:r>
        <w:rPr>
          <w:rFonts w:eastAsia="Times New Roman" w:cs="Times New Roman"/>
          <w:b/>
          <w:bCs/>
          <w:sz w:val="26"/>
          <w:szCs w:val="26"/>
        </w:rPr>
        <w:t>3.5.6. Предоставление результата Услуги</w:t>
      </w:r>
    </w:p>
    <w:p w14:paraId="077664F0" w14:textId="77777777" w:rsidR="00DC1CF8" w:rsidRDefault="00DC1CF8">
      <w:pPr>
        <w:ind w:firstLine="567"/>
        <w:rPr>
          <w:rFonts w:eastAsia="Times New Roman" w:cs="Times New Roman"/>
          <w:bCs/>
          <w:sz w:val="26"/>
          <w:szCs w:val="26"/>
        </w:rPr>
      </w:pPr>
    </w:p>
    <w:p w14:paraId="640AF8F8" w14:textId="77777777" w:rsidR="00DC1CF8" w:rsidRDefault="00000000">
      <w:pPr>
        <w:ind w:firstLine="567"/>
        <w:jc w:val="both"/>
        <w:rPr>
          <w:rFonts w:eastAsia="Times New Roman" w:cs="Times New Roman"/>
        </w:rPr>
      </w:pPr>
      <w:r>
        <w:rPr>
          <w:rFonts w:eastAsia="Times New Roman" w:cs="Times New Roman"/>
          <w:sz w:val="26"/>
          <w:szCs w:val="26"/>
        </w:rPr>
        <w:t>3.5.6.1. Результат оказания услуги предоставляется:</w:t>
      </w:r>
    </w:p>
    <w:p w14:paraId="13FE1B43"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14:paraId="166892AA"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2) на бумажном носителе при личном либо через представителя обращении в орган, предоставляющий Услугу</w:t>
      </w:r>
    </w:p>
    <w:p w14:paraId="44CF3583"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 на бумажном носителе на почтовый адрес, указанный Заявителем.</w:t>
      </w:r>
    </w:p>
    <w:p w14:paraId="5C44AD71" w14:textId="77777777" w:rsidR="00DC1CF8" w:rsidRDefault="00000000">
      <w:pPr>
        <w:pStyle w:val="af7"/>
        <w:pBdr>
          <w:top w:val="none" w:sz="0" w:space="0" w:color="000000"/>
          <w:left w:val="none" w:sz="0" w:space="0" w:color="000000"/>
          <w:bottom w:val="none" w:sz="0" w:space="0" w:color="000000"/>
          <w:right w:val="none" w:sz="0" w:space="0" w:color="000000"/>
          <w:between w:val="none" w:sz="0" w:space="0" w:color="000000"/>
        </w:pBdr>
        <w:tabs>
          <w:tab w:val="left" w:pos="1134"/>
        </w:tabs>
        <w:spacing w:before="0" w:beforeAutospacing="0" w:after="0" w:afterAutospacing="0"/>
        <w:ind w:firstLine="567"/>
        <w:jc w:val="both"/>
        <w:rPr>
          <w:rFonts w:eastAsia="Times New Roman" w:cs="Times New Roman"/>
        </w:rPr>
      </w:pPr>
      <w:r>
        <w:rPr>
          <w:rFonts w:eastAsia="Times New Roman" w:cs="Times New Roman"/>
          <w:sz w:val="26"/>
          <w:szCs w:val="26"/>
        </w:rPr>
        <w:t>3.5.5.2.</w:t>
      </w:r>
      <w:r>
        <w:rPr>
          <w:rFonts w:eastAsia="Times New Roman" w:cs="Times New Roman"/>
          <w:b/>
          <w:sz w:val="26"/>
          <w:szCs w:val="26"/>
        </w:rPr>
        <w:t xml:space="preserve">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51BEB37F" w14:textId="77777777" w:rsidR="00DC1CF8"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BF8FB1C" w14:textId="77777777" w:rsidR="00DC1CF8"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xml:space="preserve">- </w:t>
      </w:r>
      <w:r>
        <w:rPr>
          <w:rFonts w:eastAsia="Times New Roman" w:cs="Times New Roman"/>
          <w:sz w:val="26"/>
          <w:szCs w:val="26"/>
        </w:rPr>
        <w:t>решение об отказе в предоставлении услуги</w:t>
      </w:r>
      <w:r>
        <w:rPr>
          <w:rFonts w:eastAsia="Times New Roman" w:cs="Times New Roman"/>
          <w:color w:val="000000"/>
          <w:sz w:val="26"/>
          <w:szCs w:val="26"/>
        </w:rPr>
        <w:t>.</w:t>
      </w:r>
    </w:p>
    <w:p w14:paraId="39C63132" w14:textId="77777777" w:rsidR="00DC1CF8"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3.5.6.2.</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035A24B5" w14:textId="77777777" w:rsidR="00DC1CF8" w:rsidRDefault="00000000">
      <w:pPr>
        <w:ind w:firstLine="567"/>
        <w:jc w:val="both"/>
        <w:rPr>
          <w:rFonts w:eastAsia="Times New Roman" w:cs="Times New Roman"/>
          <w:highlight w:val="cyan"/>
        </w:rPr>
      </w:pPr>
      <w:r>
        <w:rPr>
          <w:rFonts w:eastAsia="Times New Roman" w:cs="Times New Roman"/>
          <w:sz w:val="26"/>
          <w:szCs w:val="26"/>
        </w:rPr>
        <w:t xml:space="preserve">3.5.6.3. </w:t>
      </w:r>
      <w:r>
        <w:rPr>
          <w:sz w:val="26"/>
          <w:szCs w:val="26"/>
        </w:rPr>
        <w:t xml:space="preserve">Предоставление результата услуги </w:t>
      </w:r>
      <w:r>
        <w:rPr>
          <w:color w:val="000000" w:themeColor="text1"/>
          <w:sz w:val="26"/>
          <w:szCs w:val="26"/>
        </w:rPr>
        <w:t>по выбору заявителя независимо от его места жительства или пребывания невозможен.</w:t>
      </w:r>
    </w:p>
    <w:p w14:paraId="343EE98E" w14:textId="77777777" w:rsidR="00DC1CF8" w:rsidRDefault="00DC1CF8">
      <w:pPr>
        <w:widowControl/>
        <w:pBdr>
          <w:top w:val="none" w:sz="0" w:space="0" w:color="auto"/>
          <w:left w:val="none" w:sz="0" w:space="0" w:color="auto"/>
          <w:bottom w:val="none" w:sz="0" w:space="0" w:color="auto"/>
          <w:right w:val="none" w:sz="0" w:space="0" w:color="auto"/>
          <w:between w:val="none" w:sz="0" w:space="0" w:color="auto"/>
        </w:pBdr>
        <w:ind w:firstLine="567"/>
        <w:jc w:val="center"/>
        <w:rPr>
          <w:bCs/>
          <w:sz w:val="26"/>
          <w:szCs w:val="26"/>
          <w:highlight w:val="white"/>
        </w:rPr>
      </w:pPr>
    </w:p>
    <w:p w14:paraId="6C92B018" w14:textId="77777777" w:rsidR="00DC1CF8" w:rsidRDefault="00000000">
      <w:pPr>
        <w:pStyle w:val="Default"/>
        <w:ind w:firstLine="708"/>
        <w:jc w:val="center"/>
      </w:pPr>
      <w:r>
        <w:rPr>
          <w:rFonts w:eastAsia="Roboto"/>
          <w:b/>
          <w:sz w:val="26"/>
          <w:szCs w:val="26"/>
        </w:rPr>
        <w:t>3.6. Вариант 4 «</w:t>
      </w:r>
      <w:r>
        <w:rPr>
          <w:b/>
          <w:sz w:val="26"/>
          <w:szCs w:val="26"/>
        </w:rPr>
        <w:t>Исправление допущенных опечаток и (или) ошибок в выданных в результате предоставления Услуги документах</w:t>
      </w:r>
      <w:r>
        <w:rPr>
          <w:b/>
          <w:bCs/>
          <w:sz w:val="26"/>
          <w:szCs w:val="26"/>
        </w:rPr>
        <w:t>»</w:t>
      </w:r>
    </w:p>
    <w:p w14:paraId="527A7BCF" w14:textId="77777777" w:rsidR="00DC1CF8" w:rsidRDefault="00DC1CF8">
      <w:pPr>
        <w:pStyle w:val="Default"/>
        <w:jc w:val="center"/>
      </w:pPr>
    </w:p>
    <w:p w14:paraId="3FEC8E0A" w14:textId="77777777" w:rsidR="00DC1CF8" w:rsidRDefault="00000000">
      <w:pPr>
        <w:ind w:firstLine="567"/>
        <w:jc w:val="both"/>
        <w:rPr>
          <w:rFonts w:cs="Times New Roman"/>
        </w:rPr>
      </w:pPr>
      <w:r>
        <w:rPr>
          <w:rFonts w:cs="Times New Roman"/>
          <w:sz w:val="26"/>
          <w:szCs w:val="26"/>
        </w:rPr>
        <w:t>3.6.1. Процедуры варианта 4 предоставления Услуги:</w:t>
      </w:r>
    </w:p>
    <w:p w14:paraId="7111E74D" w14:textId="77777777" w:rsidR="00DC1CF8" w:rsidRDefault="00000000">
      <w:pPr>
        <w:ind w:firstLine="539"/>
        <w:jc w:val="both"/>
        <w:rPr>
          <w:rFonts w:cs="Times New Roman"/>
        </w:rPr>
      </w:pPr>
      <w:r>
        <w:rPr>
          <w:rFonts w:cs="Times New Roman"/>
          <w:sz w:val="26"/>
          <w:szCs w:val="26"/>
        </w:rPr>
        <w:lastRenderedPageBreak/>
        <w:t>- прием и регистрация заявления об исправлении допущенных опечаток и (или) ошибок в выданных в результате предоставления Услуги документах;</w:t>
      </w:r>
    </w:p>
    <w:p w14:paraId="56E374B9" w14:textId="77777777" w:rsidR="00DC1CF8" w:rsidRDefault="00000000">
      <w:pPr>
        <w:ind w:firstLine="567"/>
        <w:jc w:val="both"/>
        <w:rPr>
          <w:rFonts w:cs="Times New Roman"/>
        </w:rPr>
      </w:pPr>
      <w:r>
        <w:rPr>
          <w:rFonts w:cs="Times New Roman"/>
          <w:sz w:val="26"/>
          <w:szCs w:val="26"/>
        </w:rPr>
        <w:t>-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14:paraId="6F01D1DE" w14:textId="77777777" w:rsidR="00DC1CF8" w:rsidRDefault="00000000">
      <w:pPr>
        <w:ind w:firstLine="567"/>
        <w:jc w:val="both"/>
        <w:rPr>
          <w:rFonts w:cs="Times New Roman"/>
        </w:rPr>
      </w:pPr>
      <w:r>
        <w:rPr>
          <w:rFonts w:cs="Times New Roman"/>
          <w:sz w:val="26"/>
          <w:szCs w:val="26"/>
        </w:rPr>
        <w:t>- предоставление (направление) заявителю результата Услуги.</w:t>
      </w:r>
    </w:p>
    <w:p w14:paraId="33DD2ABC" w14:textId="77777777" w:rsidR="00DC1CF8" w:rsidRDefault="00DC1CF8">
      <w:pPr>
        <w:jc w:val="center"/>
        <w:rPr>
          <w:rFonts w:cs="Times New Roman"/>
        </w:rPr>
      </w:pPr>
    </w:p>
    <w:p w14:paraId="46BD3627" w14:textId="77777777" w:rsidR="00DC1CF8" w:rsidRDefault="00000000">
      <w:pPr>
        <w:jc w:val="center"/>
        <w:rPr>
          <w:rFonts w:cs="Times New Roman"/>
          <w:b/>
          <w:sz w:val="26"/>
          <w:szCs w:val="26"/>
        </w:rPr>
      </w:pPr>
      <w:r>
        <w:rPr>
          <w:rFonts w:cs="Times New Roman"/>
          <w:b/>
          <w:sz w:val="26"/>
          <w:szCs w:val="26"/>
        </w:rPr>
        <w:t>3.6.2. Прием и регистрация заявления об исправлении допущенных опечаток и (или) ошибок в выданных</w:t>
      </w:r>
    </w:p>
    <w:p w14:paraId="63D3576C" w14:textId="77777777" w:rsidR="00DC1CF8" w:rsidRDefault="00000000">
      <w:pPr>
        <w:jc w:val="center"/>
        <w:rPr>
          <w:rFonts w:cs="Times New Roman"/>
        </w:rPr>
      </w:pPr>
      <w:r>
        <w:rPr>
          <w:rFonts w:cs="Times New Roman"/>
          <w:b/>
          <w:sz w:val="26"/>
          <w:szCs w:val="26"/>
        </w:rPr>
        <w:t>в результате предоставления Услуги документах</w:t>
      </w:r>
    </w:p>
    <w:p w14:paraId="3DCDC198" w14:textId="77777777" w:rsidR="00DC1CF8" w:rsidRDefault="00DC1CF8">
      <w:pPr>
        <w:ind w:firstLine="539"/>
        <w:jc w:val="both"/>
        <w:rPr>
          <w:rFonts w:cs="Times New Roman"/>
        </w:rPr>
      </w:pPr>
    </w:p>
    <w:p w14:paraId="1988CB9F" w14:textId="77777777" w:rsidR="00DC1CF8" w:rsidRDefault="00000000">
      <w:pPr>
        <w:ind w:firstLine="567"/>
        <w:jc w:val="both"/>
        <w:rPr>
          <w:rFonts w:eastAsia="Times New Roman" w:cs="Times New Roman"/>
          <w:sz w:val="26"/>
        </w:rPr>
      </w:pPr>
      <w:r>
        <w:rPr>
          <w:rFonts w:eastAsia="Times New Roman" w:cs="Times New Roman"/>
          <w:sz w:val="26"/>
          <w:szCs w:val="26"/>
        </w:rPr>
        <w:t>3.6.2.1. Для получения Услуги заявитель представляет лично, почтовой связью в администрацию, предоставляющий Услугу:</w:t>
      </w:r>
    </w:p>
    <w:p w14:paraId="2FF85FB7" w14:textId="77777777" w:rsidR="00DC1CF8" w:rsidRDefault="00000000">
      <w:pPr>
        <w:ind w:firstLine="567"/>
        <w:jc w:val="both"/>
        <w:rPr>
          <w:rFonts w:eastAsia="Times New Roman" w:cs="Times New Roman"/>
          <w:sz w:val="26"/>
          <w:szCs w:val="26"/>
        </w:rPr>
      </w:pPr>
      <w:r>
        <w:rPr>
          <w:rFonts w:eastAsia="Times New Roman" w:cs="Times New Roman"/>
          <w:sz w:val="26"/>
          <w:szCs w:val="26"/>
        </w:rPr>
        <w:t>- заявление по форме согласно приложению № 5 к Административному регламенту;</w:t>
      </w:r>
    </w:p>
    <w:p w14:paraId="667CB7DC" w14:textId="77777777" w:rsidR="00DC1CF8" w:rsidRDefault="00000000">
      <w:pPr>
        <w:ind w:firstLine="567"/>
        <w:jc w:val="both"/>
        <w:rPr>
          <w:rFonts w:eastAsia="Times New Roman" w:cs="Times New Roman"/>
        </w:rPr>
      </w:pPr>
      <w:r>
        <w:rPr>
          <w:rFonts w:eastAsia="Times New Roman" w:cs="Times New Roman"/>
          <w:sz w:val="26"/>
          <w:szCs w:val="26"/>
        </w:rPr>
        <w:t>- документ, удостоверяющий личность Заявителя;</w:t>
      </w:r>
    </w:p>
    <w:p w14:paraId="59A65E98" w14:textId="77777777" w:rsidR="00DC1CF8" w:rsidRDefault="00000000">
      <w:pPr>
        <w:ind w:firstLine="567"/>
        <w:jc w:val="both"/>
        <w:rPr>
          <w:rFonts w:eastAsia="Times New Roman" w:cs="Times New Roman"/>
        </w:rPr>
      </w:pPr>
      <w:r>
        <w:rPr>
          <w:rFonts w:eastAsia="Times New Roman" w:cs="Times New Roman"/>
          <w:sz w:val="26"/>
          <w:szCs w:val="26"/>
        </w:rPr>
        <w:t>- документ, подтверждающий полномочия представителя Заявителя;</w:t>
      </w:r>
    </w:p>
    <w:p w14:paraId="5E87C7BB" w14:textId="77777777" w:rsidR="00DC1CF8" w:rsidRDefault="00000000">
      <w:pPr>
        <w:ind w:firstLine="567"/>
        <w:jc w:val="both"/>
        <w:rPr>
          <w:rFonts w:eastAsia="Times New Roman" w:cs="Times New Roman"/>
        </w:rPr>
      </w:pPr>
      <w:r>
        <w:rPr>
          <w:rFonts w:eastAsia="Times New Roman" w:cs="Times New Roman"/>
          <w:sz w:val="26"/>
          <w:szCs w:val="26"/>
        </w:rPr>
        <w:t>- копию документа, в отношении которого требуется исправление опечаток и (или) ошибок;</w:t>
      </w:r>
    </w:p>
    <w:p w14:paraId="1A063AF6" w14:textId="77777777" w:rsidR="00DC1CF8" w:rsidRDefault="00000000">
      <w:pPr>
        <w:ind w:firstLine="567"/>
        <w:jc w:val="both"/>
        <w:rPr>
          <w:rFonts w:eastAsia="Times New Roman" w:cs="Times New Roman"/>
        </w:rPr>
      </w:pPr>
      <w:r>
        <w:rPr>
          <w:rFonts w:eastAsia="Times New Roman" w:cs="Times New Roman"/>
          <w:sz w:val="26"/>
          <w:szCs w:val="26"/>
        </w:rPr>
        <w:t>- документы, обосновывающие необходимость исправления допущенных опечаток и (или) ошибок (при наличии).</w:t>
      </w:r>
    </w:p>
    <w:p w14:paraId="7C10A3AA" w14:textId="77777777" w:rsidR="00DC1CF8" w:rsidRDefault="00000000">
      <w:pPr>
        <w:ind w:firstLine="567"/>
        <w:jc w:val="both"/>
        <w:rPr>
          <w:rFonts w:cs="Times New Roman"/>
          <w:sz w:val="26"/>
          <w:szCs w:val="26"/>
        </w:rPr>
      </w:pPr>
      <w:r>
        <w:rPr>
          <w:rFonts w:eastAsia="Times New Roman" w:cs="Times New Roman"/>
          <w:sz w:val="26"/>
          <w:szCs w:val="26"/>
        </w:rPr>
        <w:t>3.6.2.</w:t>
      </w:r>
      <w:r>
        <w:rPr>
          <w:rFonts w:cs="Times New Roman"/>
          <w:sz w:val="26"/>
          <w:szCs w:val="26"/>
        </w:rPr>
        <w:t xml:space="preserve">2. Способами установления личности (идентификации) заявителя (представителя заявителя) являются </w:t>
      </w:r>
      <w:r>
        <w:rPr>
          <w:rFonts w:cs="Times New Roman"/>
          <w:bCs/>
          <w:sz w:val="26"/>
          <w:szCs w:val="26"/>
        </w:rPr>
        <w:t>предъявление</w:t>
      </w:r>
      <w:r>
        <w:rPr>
          <w:rFonts w:cs="Times New Roman"/>
          <w:b/>
          <w:bCs/>
          <w:sz w:val="26"/>
          <w:szCs w:val="26"/>
        </w:rPr>
        <w:t xml:space="preserve"> </w:t>
      </w:r>
      <w:r>
        <w:rPr>
          <w:rFonts w:cs="Times New Roman"/>
          <w:sz w:val="26"/>
          <w:szCs w:val="26"/>
        </w:rPr>
        <w:t>заявителем</w:t>
      </w:r>
      <w:r>
        <w:rPr>
          <w:rFonts w:cs="Times New Roman"/>
          <w:b/>
          <w:bCs/>
          <w:sz w:val="26"/>
          <w:szCs w:val="26"/>
        </w:rPr>
        <w:t xml:space="preserve"> </w:t>
      </w:r>
      <w:r>
        <w:rPr>
          <w:rFonts w:cs="Times New Roman"/>
          <w:bCs/>
          <w:sz w:val="26"/>
          <w:szCs w:val="26"/>
        </w:rPr>
        <w:t xml:space="preserve">(его представителем) </w:t>
      </w:r>
      <w:r>
        <w:rPr>
          <w:rFonts w:cs="Times New Roman"/>
          <w:sz w:val="26"/>
          <w:szCs w:val="26"/>
        </w:rPr>
        <w:t>документа, удостоверяющего личность.</w:t>
      </w:r>
    </w:p>
    <w:p w14:paraId="2563A8B8" w14:textId="77777777" w:rsidR="00DC1CF8" w:rsidRDefault="00000000">
      <w:pPr>
        <w:ind w:firstLine="567"/>
        <w:jc w:val="both"/>
        <w:rPr>
          <w:rFonts w:eastAsia="Times New Roman" w:cs="Times New Roman"/>
          <w:color w:val="000000"/>
        </w:rPr>
      </w:pPr>
      <w:r>
        <w:rPr>
          <w:rFonts w:eastAsia="Times New Roman" w:cs="Times New Roman"/>
          <w:sz w:val="26"/>
          <w:szCs w:val="26"/>
        </w:rPr>
        <w:t>3.6.2.</w:t>
      </w:r>
      <w:r>
        <w:rPr>
          <w:rFonts w:eastAsia="Times New Roman" w:cs="Times New Roman"/>
          <w:color w:val="000000"/>
          <w:sz w:val="26"/>
          <w:szCs w:val="26"/>
        </w:rPr>
        <w:t xml:space="preserve">3. </w:t>
      </w:r>
      <w:r>
        <w:rPr>
          <w:rFonts w:cs="Times New Roman"/>
          <w:color w:val="000000"/>
          <w:sz w:val="26"/>
          <w:szCs w:val="26"/>
          <w:highlight w:val="white"/>
        </w:rPr>
        <w:t xml:space="preserve">Орган, участвующий в приеме заявления и предоставляющий Услугу </w:t>
      </w:r>
      <w:r>
        <w:rPr>
          <w:rFonts w:eastAsia="Times New Roman" w:cs="Times New Roman"/>
          <w:color w:val="000000"/>
          <w:sz w:val="26"/>
          <w:szCs w:val="26"/>
        </w:rPr>
        <w:t>- управления имущественных и земельных отношений администрации Чернянского района.</w:t>
      </w:r>
    </w:p>
    <w:p w14:paraId="7B4C6D56" w14:textId="77777777" w:rsidR="00DC1CF8" w:rsidRDefault="00000000">
      <w:pPr>
        <w:ind w:firstLine="567"/>
        <w:jc w:val="both"/>
        <w:rPr>
          <w:rFonts w:eastAsia="Times New Roman" w:cs="Times New Roman"/>
        </w:rPr>
      </w:pPr>
      <w:r>
        <w:rPr>
          <w:rFonts w:eastAsia="Times New Roman" w:cs="Times New Roman"/>
          <w:sz w:val="26"/>
          <w:szCs w:val="26"/>
        </w:rPr>
        <w:t>3.6.2.</w:t>
      </w:r>
      <w:r>
        <w:rPr>
          <w:rFonts w:cs="Times New Roman"/>
          <w:sz w:val="26"/>
          <w:szCs w:val="26"/>
        </w:rPr>
        <w:t>4.</w:t>
      </w:r>
      <w:r>
        <w:rPr>
          <w:rFonts w:eastAsia="Times New Roman" w:cs="Times New Roman"/>
          <w:sz w:val="26"/>
          <w:szCs w:val="26"/>
        </w:rPr>
        <w:t xml:space="preserve"> Основания для отказа в приеме документов, необходимых для предоставления Услуги отсутствуют.</w:t>
      </w:r>
    </w:p>
    <w:p w14:paraId="3E0B7BEC" w14:textId="77777777" w:rsidR="00DC1CF8" w:rsidRDefault="00000000">
      <w:pPr>
        <w:ind w:firstLine="567"/>
        <w:jc w:val="both"/>
        <w:rPr>
          <w:rFonts w:cs="Times New Roman"/>
        </w:rPr>
      </w:pPr>
      <w:r>
        <w:rPr>
          <w:rFonts w:eastAsia="Times New Roman" w:cs="Times New Roman"/>
          <w:sz w:val="26"/>
          <w:szCs w:val="26"/>
        </w:rPr>
        <w:t>3.6.2.</w:t>
      </w:r>
      <w:r>
        <w:rPr>
          <w:rFonts w:cs="Times New Roman"/>
          <w:sz w:val="26"/>
          <w:szCs w:val="26"/>
        </w:rPr>
        <w:t>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14:paraId="599DD3FD" w14:textId="77777777" w:rsidR="00DC1CF8" w:rsidRDefault="00000000">
      <w:pPr>
        <w:ind w:firstLine="567"/>
        <w:jc w:val="both"/>
        <w:rPr>
          <w:rFonts w:cs="Times New Roman"/>
          <w:highlight w:val="white"/>
        </w:rPr>
      </w:pPr>
      <w:r>
        <w:rPr>
          <w:rFonts w:eastAsia="Times New Roman" w:cs="Times New Roman"/>
          <w:sz w:val="26"/>
          <w:szCs w:val="26"/>
        </w:rPr>
        <w:t>3.6.2.</w:t>
      </w:r>
      <w:r>
        <w:rPr>
          <w:rFonts w:cs="Times New Roman"/>
          <w:sz w:val="26"/>
          <w:szCs w:val="26"/>
        </w:rPr>
        <w:t xml:space="preserve">6. </w:t>
      </w:r>
      <w:r>
        <w:rPr>
          <w:rFonts w:cs="Times New Roman"/>
          <w:bCs/>
          <w:spacing w:val="2"/>
          <w:sz w:val="26"/>
          <w:szCs w:val="26"/>
          <w:highlight w:val="white"/>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r>
        <w:rPr>
          <w:highlight w:val="white"/>
        </w:rPr>
        <w:t xml:space="preserve"> </w:t>
      </w:r>
      <w:r>
        <w:rPr>
          <w:rFonts w:cs="Times New Roman"/>
          <w:bCs/>
          <w:spacing w:val="2"/>
          <w:sz w:val="26"/>
          <w:szCs w:val="26"/>
          <w:highlight w:val="white"/>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16DA8726" w14:textId="77777777" w:rsidR="00DC1CF8" w:rsidRDefault="00DC1CF8">
      <w:pPr>
        <w:ind w:firstLine="709"/>
        <w:jc w:val="both"/>
        <w:rPr>
          <w:rFonts w:cs="Times New Roman"/>
          <w:sz w:val="26"/>
          <w:szCs w:val="26"/>
        </w:rPr>
      </w:pPr>
    </w:p>
    <w:p w14:paraId="587F8868" w14:textId="77777777" w:rsidR="00DC1CF8" w:rsidRDefault="00000000">
      <w:pPr>
        <w:ind w:firstLine="539"/>
        <w:jc w:val="center"/>
        <w:rPr>
          <w:rFonts w:cs="Times New Roman"/>
        </w:rPr>
      </w:pPr>
      <w:r>
        <w:rPr>
          <w:rFonts w:cs="Times New Roman"/>
          <w:b/>
          <w:sz w:val="26"/>
          <w:szCs w:val="26"/>
        </w:rPr>
        <w:t>3.6.3. Принятие решения</w:t>
      </w:r>
      <w:r>
        <w:rPr>
          <w:rFonts w:cs="Times New Roman"/>
          <w:sz w:val="26"/>
          <w:szCs w:val="26"/>
        </w:rPr>
        <w:t xml:space="preserve"> </w:t>
      </w:r>
      <w:r>
        <w:rPr>
          <w:rFonts w:cs="Times New Roman"/>
          <w:b/>
          <w:sz w:val="26"/>
          <w:szCs w:val="26"/>
        </w:rPr>
        <w:t>об исправлении</w:t>
      </w:r>
    </w:p>
    <w:p w14:paraId="2FA0E230" w14:textId="77777777" w:rsidR="00DC1CF8" w:rsidRDefault="00000000">
      <w:pPr>
        <w:ind w:firstLine="539"/>
        <w:jc w:val="center"/>
        <w:rPr>
          <w:rFonts w:cs="Times New Roman"/>
        </w:rPr>
      </w:pPr>
      <w:r>
        <w:rPr>
          <w:rFonts w:cs="Times New Roman"/>
          <w:b/>
          <w:sz w:val="26"/>
          <w:szCs w:val="26"/>
        </w:rPr>
        <w:t>либо решение об отказе в исправлении допущенных опечаток и (или) ошибок в выданных в результате предоставления Услуги документах</w:t>
      </w:r>
    </w:p>
    <w:p w14:paraId="4A120E33" w14:textId="77777777" w:rsidR="00DC1CF8" w:rsidRDefault="00DC1CF8">
      <w:pPr>
        <w:ind w:firstLine="539"/>
        <w:jc w:val="both"/>
        <w:rPr>
          <w:rFonts w:cs="Times New Roman"/>
        </w:rPr>
      </w:pPr>
    </w:p>
    <w:p w14:paraId="31B78E4C" w14:textId="77777777" w:rsidR="00DC1CF8"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 xml:space="preserve">1. Основанием начала выполнения административной процедуры является получение </w:t>
      </w:r>
      <w:r>
        <w:rPr>
          <w:rFonts w:eastAsia="Times New Roman" w:cs="Times New Roman"/>
          <w:color w:val="000000"/>
          <w:sz w:val="26"/>
          <w:szCs w:val="26"/>
        </w:rPr>
        <w:t>сотрудником администрации сельского поселения,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необходимых для оказания Услуги.</w:t>
      </w:r>
    </w:p>
    <w:p w14:paraId="69DAD64B" w14:textId="77777777" w:rsidR="00DC1CF8"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2. Основаниями для отказа в предоставлении Услуги являются:</w:t>
      </w:r>
    </w:p>
    <w:p w14:paraId="0B5BEF8A" w14:textId="77777777" w:rsidR="00DC1CF8" w:rsidRDefault="00000000">
      <w:pPr>
        <w:ind w:firstLine="540"/>
        <w:jc w:val="both"/>
        <w:rPr>
          <w:rFonts w:eastAsia="Times New Roman" w:cs="Times New Roman"/>
        </w:rPr>
      </w:pPr>
      <w:r>
        <w:rPr>
          <w:rFonts w:eastAsia="Times New Roman" w:cs="Times New Roman"/>
          <w:sz w:val="26"/>
          <w:szCs w:val="26"/>
        </w:rPr>
        <w:lastRenderedPageBreak/>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РФ;</w:t>
      </w:r>
    </w:p>
    <w:p w14:paraId="61013103" w14:textId="77777777" w:rsidR="00DC1CF8" w:rsidRDefault="00000000">
      <w:pPr>
        <w:ind w:firstLine="540"/>
        <w:jc w:val="both"/>
        <w:rPr>
          <w:rFonts w:eastAsia="Times New Roman" w:cs="Times New Roman"/>
        </w:rPr>
      </w:pPr>
      <w:r>
        <w:rPr>
          <w:rFonts w:eastAsia="Times New Roman" w:cs="Times New Roman"/>
          <w:sz w:val="26"/>
          <w:szCs w:val="26"/>
        </w:rPr>
        <w:t>- отсутствие ошибок в документе, выданном в результате предоставления Услуги;</w:t>
      </w:r>
    </w:p>
    <w:p w14:paraId="05C21C8E" w14:textId="77777777" w:rsidR="00DC1CF8" w:rsidRDefault="00000000">
      <w:pPr>
        <w:ind w:firstLine="540"/>
        <w:jc w:val="both"/>
        <w:rPr>
          <w:rFonts w:eastAsia="Times New Roman" w:cs="Times New Roman"/>
          <w:sz w:val="26"/>
        </w:rPr>
      </w:pPr>
      <w:r>
        <w:rPr>
          <w:rFonts w:eastAsia="Times New Roman" w:cs="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14:paraId="02CE2C9C" w14:textId="77777777" w:rsidR="00DC1CF8" w:rsidRDefault="00000000">
      <w:pPr>
        <w:ind w:firstLine="567"/>
        <w:jc w:val="both"/>
        <w:rPr>
          <w:rFonts w:cs="Times New Roman"/>
        </w:rPr>
      </w:pPr>
      <w:r>
        <w:rPr>
          <w:rFonts w:cs="Times New Roman"/>
          <w:sz w:val="26"/>
          <w:szCs w:val="26"/>
        </w:rPr>
        <w:t>3.6.3.</w:t>
      </w:r>
      <w:r>
        <w:rPr>
          <w:rFonts w:eastAsia="Times New Roman" w:cs="Times New Roman"/>
          <w:color w:val="000000"/>
          <w:sz w:val="26"/>
          <w:szCs w:val="26"/>
        </w:rPr>
        <w:t xml:space="preserve">3. При установлении оснований для отказа в предоставлении Услуги специалист готовит проект решения об отказе </w:t>
      </w:r>
      <w:r>
        <w:rPr>
          <w:rFonts w:cs="Times New Roman"/>
          <w:sz w:val="26"/>
          <w:szCs w:val="26"/>
        </w:rPr>
        <w:t>об исправлении допущенных опечаток и (или) ошибок в выданных в результате предоставления Услуги документах</w:t>
      </w:r>
      <w:r>
        <w:rPr>
          <w:rFonts w:eastAsia="Times New Roman" w:cs="Times New Roman"/>
          <w:color w:val="000000"/>
          <w:sz w:val="26"/>
          <w:szCs w:val="26"/>
        </w:rPr>
        <w:t xml:space="preserve"> с указанием оснований такого отказа (по форме согласно </w:t>
      </w:r>
      <w:r>
        <w:rPr>
          <w:rFonts w:eastAsia="Times New Roman" w:cs="Times New Roman"/>
          <w:sz w:val="26"/>
          <w:szCs w:val="26"/>
        </w:rPr>
        <w:t>приложению № 4 к</w:t>
      </w:r>
      <w:r>
        <w:rPr>
          <w:rFonts w:eastAsia="Times New Roman" w:cs="Times New Roman"/>
          <w:color w:val="000000"/>
          <w:sz w:val="26"/>
          <w:szCs w:val="26"/>
        </w:rPr>
        <w:t xml:space="preserve"> административному регламенту), который передается руководителю управления имущественных и земельных отношений администрации Чернянского района.</w:t>
      </w:r>
    </w:p>
    <w:p w14:paraId="3A9218EA" w14:textId="77777777" w:rsidR="00DC1CF8"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4. Решение о предоставлении Услуги принимается при одновременном соблюдении следующих критериев:</w:t>
      </w:r>
    </w:p>
    <w:p w14:paraId="11D2A45A" w14:textId="77777777" w:rsidR="00DC1CF8" w:rsidRDefault="00000000">
      <w:pPr>
        <w:ind w:firstLine="540"/>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58F7C4EB" w14:textId="77777777" w:rsidR="00DC1CF8" w:rsidRDefault="00000000">
      <w:pPr>
        <w:ind w:firstLine="540"/>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14:paraId="344A5C5D" w14:textId="77777777" w:rsidR="00DC1CF8" w:rsidRDefault="00000000">
      <w:pPr>
        <w:ind w:firstLine="540"/>
        <w:jc w:val="both"/>
        <w:rPr>
          <w:rFonts w:eastAsia="Times New Roman" w:cs="Times New Roman"/>
        </w:rPr>
      </w:pPr>
      <w:r>
        <w:rPr>
          <w:rFonts w:eastAsia="Times New Roman" w:cs="Times New Roman"/>
          <w:sz w:val="26"/>
          <w:szCs w:val="26"/>
        </w:rPr>
        <w:t>– представление полного комплекта документов, указанных в пункте 2.6. настоящего Административного регламента;</w:t>
      </w:r>
    </w:p>
    <w:p w14:paraId="23C63254" w14:textId="77777777" w:rsidR="00DC1CF8" w:rsidRDefault="00000000">
      <w:pPr>
        <w:ind w:firstLine="540"/>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14:paraId="0585927E" w14:textId="77777777" w:rsidR="00DC1CF8" w:rsidRDefault="00000000">
      <w:pPr>
        <w:ind w:firstLine="567"/>
        <w:jc w:val="both"/>
        <w:rPr>
          <w:rFonts w:eastAsia="Times New Roman" w:cs="Times New Roman"/>
          <w:color w:val="000000"/>
          <w:sz w:val="26"/>
          <w:szCs w:val="26"/>
        </w:rPr>
      </w:pPr>
      <w:r>
        <w:rPr>
          <w:rFonts w:eastAsia="Times New Roman" w:cs="Times New Roman"/>
          <w:color w:val="000000"/>
          <w:sz w:val="26"/>
          <w:szCs w:val="26"/>
        </w:rPr>
        <w:t>При установлении оснований для предоставления услуги специалист подготавливает исправленный экземпляр соглашения</w:t>
      </w:r>
      <w:r>
        <w:rPr>
          <w:rFonts w:cs="Times New Roman"/>
          <w:sz w:val="26"/>
          <w:szCs w:val="26"/>
        </w:rPr>
        <w:t xml:space="preserve"> с исправленными описками,</w:t>
      </w:r>
      <w:r>
        <w:rPr>
          <w:rFonts w:eastAsia="Times New Roman" w:cs="Times New Roman"/>
          <w:color w:val="000000"/>
          <w:sz w:val="26"/>
          <w:szCs w:val="26"/>
        </w:rPr>
        <w:t xml:space="preserve"> который передается на подпись главе администрации</w:t>
      </w:r>
      <w:r>
        <w:rPr>
          <w:rFonts w:cs="Times New Roman"/>
          <w:sz w:val="26"/>
          <w:szCs w:val="26"/>
        </w:rPr>
        <w:t xml:space="preserve">. </w:t>
      </w:r>
      <w:r>
        <w:rPr>
          <w:rFonts w:eastAsia="Times New Roman" w:cs="Times New Roman"/>
          <w:color w:val="000000" w:themeColor="text1"/>
          <w:sz w:val="26"/>
          <w:szCs w:val="26"/>
        </w:rPr>
        <w:t>В случае, если опечатка или ошибка допущены в решении об отказе в предоставлении Услуги, выданном в результате предоставления Услуги в вариантах № 1- № 3, специалист готовит решение об отказе в предоставлении Услуги с исправленными описками и передает его на подпись главе администрации.</w:t>
      </w:r>
    </w:p>
    <w:p w14:paraId="7051944F" w14:textId="77777777" w:rsidR="00DC1CF8" w:rsidRDefault="00DC1CF8">
      <w:pPr>
        <w:ind w:firstLine="539"/>
        <w:jc w:val="both"/>
        <w:rPr>
          <w:rFonts w:cs="Times New Roman"/>
          <w:sz w:val="26"/>
          <w:szCs w:val="26"/>
        </w:rPr>
      </w:pPr>
    </w:p>
    <w:p w14:paraId="04B37ECF" w14:textId="77777777" w:rsidR="00DC1CF8" w:rsidRDefault="00000000">
      <w:pPr>
        <w:ind w:firstLine="539"/>
        <w:jc w:val="center"/>
        <w:rPr>
          <w:rFonts w:cs="Times New Roman"/>
          <w:b/>
          <w:sz w:val="26"/>
          <w:szCs w:val="26"/>
        </w:rPr>
      </w:pPr>
      <w:r>
        <w:rPr>
          <w:rFonts w:cs="Times New Roman"/>
          <w:b/>
          <w:sz w:val="26"/>
          <w:szCs w:val="26"/>
        </w:rPr>
        <w:t>3.6.4. Предоставление (направление) заявителю результата Услуги</w:t>
      </w:r>
    </w:p>
    <w:p w14:paraId="75147216" w14:textId="77777777" w:rsidR="00DC1CF8" w:rsidRDefault="00DC1CF8">
      <w:pPr>
        <w:ind w:firstLine="539"/>
        <w:jc w:val="both"/>
        <w:rPr>
          <w:rFonts w:eastAsia="Times New Roman" w:cs="Times New Roman"/>
          <w:highlight w:val="yellow"/>
        </w:rPr>
      </w:pPr>
    </w:p>
    <w:p w14:paraId="2C699A3F" w14:textId="77777777" w:rsidR="00DC1CF8" w:rsidRDefault="00000000">
      <w:pPr>
        <w:ind w:firstLine="539"/>
        <w:jc w:val="both"/>
        <w:rPr>
          <w:rFonts w:cs="Times New Roman"/>
          <w:sz w:val="26"/>
        </w:rPr>
      </w:pPr>
      <w:r>
        <w:rPr>
          <w:rFonts w:cs="Times New Roman"/>
          <w:sz w:val="26"/>
          <w:szCs w:val="26"/>
        </w:rPr>
        <w:t>3.6.4.1</w:t>
      </w:r>
      <w:r>
        <w:rPr>
          <w:rFonts w:cs="Times New Roman"/>
          <w:bCs/>
          <w:sz w:val="26"/>
          <w:szCs w:val="26"/>
        </w:rPr>
        <w:t xml:space="preserve">. Результат оказания Услуги предоставляется заявителю в администрации, </w:t>
      </w:r>
      <w:r>
        <w:rPr>
          <w:rFonts w:cs="Times New Roman"/>
          <w:sz w:val="26"/>
          <w:szCs w:val="26"/>
        </w:rPr>
        <w:t>посредством почтового отправления.</w:t>
      </w:r>
    </w:p>
    <w:p w14:paraId="6A4F3E39" w14:textId="77777777" w:rsidR="00DC1CF8" w:rsidRDefault="00000000">
      <w:pPr>
        <w:ind w:firstLine="539"/>
        <w:jc w:val="both"/>
        <w:rPr>
          <w:rFonts w:cs="Times New Roman"/>
          <w:sz w:val="26"/>
          <w:szCs w:val="26"/>
        </w:rPr>
      </w:pPr>
      <w:r>
        <w:rPr>
          <w:rFonts w:cs="Times New Roman"/>
          <w:sz w:val="26"/>
          <w:szCs w:val="26"/>
        </w:rPr>
        <w:t>3.6.4.2</w:t>
      </w:r>
      <w:r>
        <w:rPr>
          <w:rFonts w:cs="Times New Roman"/>
          <w:bCs/>
          <w:sz w:val="26"/>
          <w:szCs w:val="26"/>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p>
    <w:p w14:paraId="7D12FAA7" w14:textId="77777777" w:rsidR="00DC1CF8" w:rsidRDefault="00000000">
      <w:pPr>
        <w:ind w:firstLine="539"/>
        <w:jc w:val="both"/>
        <w:rPr>
          <w:rFonts w:cs="Times New Roman"/>
          <w:sz w:val="26"/>
          <w:szCs w:val="26"/>
        </w:rPr>
      </w:pPr>
      <w:r>
        <w:rPr>
          <w:rFonts w:cs="Times New Roman"/>
          <w:sz w:val="26"/>
          <w:szCs w:val="26"/>
        </w:rPr>
        <w:t>3.6.4.3</w:t>
      </w:r>
      <w:r>
        <w:rPr>
          <w:rFonts w:cs="Times New Roman"/>
          <w:bCs/>
          <w:sz w:val="26"/>
          <w:szCs w:val="26"/>
        </w:rPr>
        <w:t>. Предоставление Уполномоченным органом результата предоставления Услуги заявителю (представителю заявителя) независимо от его места жительства (пребывания) в пределах Российской Федерации либо места нахождения юридического лица не предусмотрено.</w:t>
      </w:r>
    </w:p>
    <w:p w14:paraId="5C26D2BA" w14:textId="77777777" w:rsidR="00DC1CF8" w:rsidRDefault="00DC1CF8">
      <w:pPr>
        <w:ind w:firstLine="567"/>
        <w:jc w:val="both"/>
        <w:rPr>
          <w:rFonts w:cs="Times New Roman"/>
          <w:sz w:val="26"/>
        </w:rPr>
      </w:pPr>
    </w:p>
    <w:p w14:paraId="586EFF5D" w14:textId="77777777" w:rsidR="00DC1CF8" w:rsidRDefault="00000000">
      <w:pPr>
        <w:tabs>
          <w:tab w:val="center" w:pos="5178"/>
          <w:tab w:val="left" w:pos="8550"/>
        </w:tabs>
        <w:ind w:firstLine="720"/>
        <w:jc w:val="center"/>
        <w:rPr>
          <w:rFonts w:cs="Times New Roman"/>
          <w:b/>
          <w:sz w:val="26"/>
          <w:szCs w:val="26"/>
        </w:rPr>
      </w:pPr>
      <w:r>
        <w:rPr>
          <w:rFonts w:cs="Times New Roman"/>
          <w:b/>
          <w:sz w:val="26"/>
          <w:szCs w:val="26"/>
        </w:rPr>
        <w:t>4. Формы контроля за исполнением административного регламента</w:t>
      </w:r>
    </w:p>
    <w:p w14:paraId="35476BCD" w14:textId="77777777" w:rsidR="00DC1CF8" w:rsidRDefault="00DC1CF8">
      <w:pPr>
        <w:jc w:val="center"/>
        <w:rPr>
          <w:rFonts w:eastAsia="Times New Roman" w:cs="Times New Roman"/>
          <w:sz w:val="26"/>
          <w:szCs w:val="26"/>
        </w:rPr>
      </w:pPr>
    </w:p>
    <w:p w14:paraId="0FFF6939" w14:textId="77777777" w:rsidR="00DC1CF8" w:rsidRDefault="00000000">
      <w:pPr>
        <w:ind w:firstLine="709"/>
        <w:jc w:val="center"/>
        <w:rPr>
          <w:rFonts w:cs="Times New Roman"/>
          <w:b/>
          <w:bCs/>
          <w:color w:val="000000"/>
          <w:sz w:val="26"/>
          <w:szCs w:val="26"/>
        </w:rPr>
      </w:pPr>
      <w:r>
        <w:rPr>
          <w:rFonts w:cs="Times New Roman"/>
          <w:b/>
          <w:bCs/>
          <w:color w:val="000000" w:themeColor="text1"/>
          <w:sz w:val="26"/>
          <w:szCs w:val="26"/>
        </w:rPr>
        <w:t xml:space="preserve">4.1. Порядок осуществления текущего контроля за соблюдением и исполнением ответственными должностными лицами положений </w:t>
      </w:r>
      <w:r>
        <w:rPr>
          <w:rFonts w:cs="Times New Roman"/>
          <w:b/>
          <w:bCs/>
          <w:color w:val="000000" w:themeColor="text1"/>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47469B3" w14:textId="77777777" w:rsidR="00DC1CF8" w:rsidRDefault="00DC1CF8">
      <w:pPr>
        <w:ind w:firstLine="709"/>
        <w:jc w:val="both"/>
        <w:rPr>
          <w:rFonts w:cs="Times New Roman"/>
          <w:sz w:val="26"/>
          <w:szCs w:val="26"/>
        </w:rPr>
      </w:pPr>
    </w:p>
    <w:p w14:paraId="1107E87F" w14:textId="77777777" w:rsidR="00DC1CF8" w:rsidRDefault="00000000">
      <w:pPr>
        <w:ind w:firstLine="709"/>
        <w:jc w:val="both"/>
        <w:rPr>
          <w:rFonts w:eastAsia="Times New Roman" w:cs="Times New Roman"/>
          <w:sz w:val="26"/>
          <w:szCs w:val="26"/>
        </w:rPr>
      </w:pPr>
      <w:r>
        <w:rPr>
          <w:rFonts w:eastAsia="Times New Roman" w:cs="Times New Roman"/>
          <w:sz w:val="26"/>
          <w:szCs w:val="26"/>
        </w:rPr>
        <w:t>4.1.1. Контроль за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14:paraId="776F1C43" w14:textId="77777777" w:rsidR="00DC1CF8" w:rsidRDefault="00000000">
      <w:pPr>
        <w:ind w:firstLine="709"/>
        <w:jc w:val="both"/>
        <w:rPr>
          <w:rFonts w:eastAsia="Times New Roman" w:cs="Times New Roman"/>
          <w:sz w:val="26"/>
          <w:szCs w:val="26"/>
        </w:rPr>
      </w:pPr>
      <w:r>
        <w:rPr>
          <w:rFonts w:eastAsia="Times New Roman" w:cs="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Услуги.</w:t>
      </w:r>
    </w:p>
    <w:p w14:paraId="7C9C2528" w14:textId="77777777" w:rsidR="00DC1CF8" w:rsidRDefault="00000000">
      <w:pPr>
        <w:ind w:firstLine="709"/>
        <w:jc w:val="both"/>
        <w:rPr>
          <w:rFonts w:eastAsia="Times New Roman" w:cs="Times New Roman"/>
          <w:sz w:val="26"/>
          <w:szCs w:val="26"/>
        </w:rPr>
      </w:pPr>
      <w:r>
        <w:rPr>
          <w:rFonts w:eastAsia="Times New Roman" w:cs="Times New Roman"/>
          <w:sz w:val="26"/>
          <w:szCs w:val="26"/>
        </w:rPr>
        <w:t>4.1.3.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w:t>
      </w:r>
    </w:p>
    <w:p w14:paraId="0D4A6240" w14:textId="77777777" w:rsidR="00DC1CF8" w:rsidRDefault="00DC1CF8">
      <w:pPr>
        <w:ind w:firstLine="709"/>
        <w:jc w:val="both"/>
        <w:rPr>
          <w:rFonts w:cs="Times New Roman"/>
          <w:sz w:val="26"/>
          <w:szCs w:val="26"/>
        </w:rPr>
      </w:pPr>
    </w:p>
    <w:p w14:paraId="79A7E852" w14:textId="77777777" w:rsidR="00DC1CF8" w:rsidRDefault="00000000">
      <w:pPr>
        <w:ind w:firstLine="709"/>
        <w:jc w:val="center"/>
        <w:rPr>
          <w:rFonts w:cs="Times New Roman"/>
          <w:b/>
          <w:bCs/>
          <w:color w:val="000000"/>
          <w:sz w:val="26"/>
          <w:szCs w:val="26"/>
        </w:rPr>
      </w:pPr>
      <w:r>
        <w:rPr>
          <w:rFonts w:cs="Times New Roman"/>
          <w:b/>
          <w:bCs/>
          <w:color w:val="000000" w:themeColor="text1"/>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887F09" w14:textId="77777777" w:rsidR="00DC1CF8" w:rsidRDefault="00DC1CF8">
      <w:pPr>
        <w:ind w:firstLine="709"/>
        <w:jc w:val="both"/>
        <w:rPr>
          <w:rFonts w:cs="Times New Roman"/>
          <w:sz w:val="26"/>
          <w:szCs w:val="26"/>
        </w:rPr>
      </w:pPr>
    </w:p>
    <w:p w14:paraId="447E4FD1" w14:textId="77777777" w:rsidR="00DC1CF8" w:rsidRDefault="00000000">
      <w:pPr>
        <w:ind w:firstLine="709"/>
        <w:jc w:val="both"/>
        <w:rPr>
          <w:rFonts w:eastAsia="Times New Roman" w:cs="Times New Roman"/>
          <w:sz w:val="26"/>
          <w:szCs w:val="26"/>
        </w:rPr>
      </w:pPr>
      <w:r>
        <w:rPr>
          <w:rFonts w:eastAsia="Times New Roman" w:cs="Times New Roman"/>
          <w:bCs/>
          <w:color w:val="000000" w:themeColor="text1"/>
          <w:sz w:val="26"/>
          <w:szCs w:val="26"/>
        </w:rPr>
        <w:t xml:space="preserve">4.2.1. </w:t>
      </w:r>
      <w:r>
        <w:rPr>
          <w:rFonts w:eastAsia="Times New Roman" w:cs="Times New Roman"/>
          <w:sz w:val="26"/>
          <w:szCs w:val="26"/>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3CC8CCB5" w14:textId="77777777" w:rsidR="00DC1CF8" w:rsidRDefault="00000000">
      <w:pPr>
        <w:ind w:firstLine="709"/>
        <w:jc w:val="both"/>
        <w:rPr>
          <w:rFonts w:eastAsia="Times New Roman" w:cs="Times New Roman"/>
          <w:sz w:val="26"/>
          <w:szCs w:val="26"/>
        </w:rPr>
      </w:pPr>
      <w:r>
        <w:rPr>
          <w:rFonts w:eastAsia="Times New Roman" w:cs="Times New Roman"/>
          <w:sz w:val="26"/>
          <w:szCs w:val="26"/>
        </w:rPr>
        <w:t>4.2.2. Проверки полноты и качества предоставления Услуги осуществляются на основании индивидуальных правовых актов Уполномоченного органа.</w:t>
      </w:r>
    </w:p>
    <w:p w14:paraId="7E62160A" w14:textId="77777777" w:rsidR="00DC1CF8" w:rsidRDefault="00000000">
      <w:pPr>
        <w:ind w:firstLine="709"/>
        <w:jc w:val="both"/>
        <w:rPr>
          <w:rFonts w:eastAsia="Times New Roman" w:cs="Times New Roman"/>
          <w:sz w:val="26"/>
          <w:szCs w:val="26"/>
        </w:rPr>
      </w:pPr>
      <w:r>
        <w:rPr>
          <w:rFonts w:eastAsia="Times New Roman" w:cs="Times New Roman"/>
          <w:sz w:val="26"/>
          <w:szCs w:val="26"/>
        </w:rPr>
        <w:t xml:space="preserve">4.2.3. Плановые проверки осуществляются на основании планов работы администрации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14:paraId="13F4791E" w14:textId="77777777" w:rsidR="00DC1CF8" w:rsidRDefault="00000000">
      <w:pPr>
        <w:ind w:firstLine="709"/>
        <w:jc w:val="both"/>
        <w:rPr>
          <w:rFonts w:eastAsia="Times New Roman" w:cs="Times New Roman"/>
          <w:sz w:val="26"/>
          <w:szCs w:val="26"/>
        </w:rPr>
      </w:pPr>
      <w:r>
        <w:rPr>
          <w:rFonts w:eastAsia="Times New Roman" w:cs="Times New Roman"/>
          <w:sz w:val="26"/>
          <w:szCs w:val="26"/>
        </w:rPr>
        <w:t>4.2.4. Внеплановые проверки проводятся в случае необходимости проверки устранения ранее выявленных нарушений, а также при поступлении в администрацию сельского поселения обращений граждан и организаций, связанных с нарушениями при предоставлении муниципальной услуги.</w:t>
      </w:r>
    </w:p>
    <w:p w14:paraId="24D73490" w14:textId="77777777" w:rsidR="00DC1CF8" w:rsidRDefault="00DC1CF8">
      <w:pPr>
        <w:ind w:firstLine="709"/>
        <w:jc w:val="both"/>
        <w:rPr>
          <w:rFonts w:eastAsia="Times New Roman" w:cs="Times New Roman"/>
          <w:sz w:val="26"/>
          <w:szCs w:val="26"/>
        </w:rPr>
      </w:pPr>
    </w:p>
    <w:p w14:paraId="6F0848C8" w14:textId="77777777" w:rsidR="00DC1CF8" w:rsidRDefault="00000000">
      <w:pPr>
        <w:ind w:firstLine="709"/>
        <w:jc w:val="center"/>
        <w:rPr>
          <w:rFonts w:cs="Times New Roman"/>
          <w:b/>
          <w:bCs/>
          <w:color w:val="000000"/>
          <w:sz w:val="26"/>
          <w:szCs w:val="26"/>
        </w:rPr>
      </w:pPr>
      <w:r>
        <w:rPr>
          <w:rFonts w:cs="Times New Roman"/>
          <w:b/>
          <w:bCs/>
          <w:color w:val="000000" w:themeColor="text1"/>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BDD2402" w14:textId="77777777" w:rsidR="00DC1CF8" w:rsidRDefault="00DC1CF8">
      <w:pPr>
        <w:ind w:firstLine="709"/>
        <w:jc w:val="both"/>
        <w:rPr>
          <w:rFonts w:cs="Times New Roman"/>
          <w:b/>
          <w:color w:val="000000"/>
          <w:sz w:val="26"/>
          <w:szCs w:val="26"/>
        </w:rPr>
      </w:pPr>
    </w:p>
    <w:p w14:paraId="5DBB243C" w14:textId="77777777" w:rsidR="00DC1CF8" w:rsidRDefault="00000000">
      <w:pPr>
        <w:ind w:firstLine="709"/>
        <w:jc w:val="both"/>
        <w:rPr>
          <w:rFonts w:eastAsia="Times New Roman" w:cs="Times New Roman"/>
          <w:sz w:val="26"/>
          <w:szCs w:val="26"/>
        </w:rPr>
      </w:pPr>
      <w:r>
        <w:rPr>
          <w:rFonts w:eastAsia="Times New Roman" w:cs="Times New Roman"/>
          <w:sz w:val="26"/>
          <w:szCs w:val="26"/>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F6A04E2" w14:textId="77777777" w:rsidR="00DC1CF8" w:rsidRDefault="00DC1CF8">
      <w:pPr>
        <w:ind w:firstLine="709"/>
        <w:jc w:val="both"/>
        <w:rPr>
          <w:rFonts w:cs="Times New Roman"/>
          <w:color w:val="000000"/>
          <w:sz w:val="26"/>
          <w:szCs w:val="26"/>
        </w:rPr>
      </w:pPr>
    </w:p>
    <w:p w14:paraId="514A524E" w14:textId="77777777" w:rsidR="00DC1CF8" w:rsidRDefault="00000000">
      <w:pPr>
        <w:ind w:firstLine="709"/>
        <w:jc w:val="center"/>
        <w:rPr>
          <w:rFonts w:cs="Times New Roman"/>
          <w:b/>
          <w:bCs/>
          <w:color w:val="000000"/>
          <w:sz w:val="26"/>
          <w:szCs w:val="26"/>
        </w:rPr>
      </w:pPr>
      <w:r>
        <w:rPr>
          <w:rFonts w:cs="Times New Roman"/>
          <w:b/>
          <w:bCs/>
          <w:color w:val="000000" w:themeColor="text1"/>
          <w:sz w:val="26"/>
          <w:szCs w:val="26"/>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444C16" w14:textId="77777777" w:rsidR="00DC1CF8" w:rsidRDefault="00DC1CF8">
      <w:pPr>
        <w:ind w:firstLine="709"/>
        <w:jc w:val="both"/>
        <w:rPr>
          <w:rFonts w:cs="Times New Roman"/>
          <w:color w:val="000000"/>
          <w:sz w:val="26"/>
          <w:szCs w:val="26"/>
        </w:rPr>
      </w:pPr>
    </w:p>
    <w:p w14:paraId="7627A1FC" w14:textId="77777777" w:rsidR="00DC1CF8" w:rsidRDefault="00000000">
      <w:pPr>
        <w:ind w:firstLine="709"/>
        <w:jc w:val="both"/>
        <w:rPr>
          <w:rFonts w:eastAsia="Times New Roman" w:cs="Times New Roman"/>
          <w:sz w:val="26"/>
          <w:szCs w:val="26"/>
        </w:rPr>
      </w:pPr>
      <w:r>
        <w:rPr>
          <w:rFonts w:eastAsia="Times New Roman" w:cs="Times New Roman"/>
          <w:sz w:val="26"/>
          <w:szCs w:val="26"/>
        </w:rPr>
        <w:t xml:space="preserve">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6"/>
          <w:szCs w:val="26"/>
        </w:rPr>
        <w:t>сельского поселения</w:t>
      </w:r>
      <w:r>
        <w:rPr>
          <w:rFonts w:eastAsia="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14:paraId="697E3103" w14:textId="77777777" w:rsidR="00DC1CF8" w:rsidRDefault="00DC1CF8">
      <w:pPr>
        <w:pStyle w:val="Default"/>
        <w:jc w:val="both"/>
        <w:rPr>
          <w:sz w:val="26"/>
          <w:szCs w:val="26"/>
        </w:rPr>
      </w:pPr>
    </w:p>
    <w:p w14:paraId="292B32A8" w14:textId="77777777" w:rsidR="00DC1CF8" w:rsidRDefault="00000000">
      <w:pPr>
        <w:pStyle w:val="Default"/>
        <w:jc w:val="center"/>
        <w:rPr>
          <w:b/>
          <w:bCs/>
          <w:sz w:val="26"/>
          <w:szCs w:val="26"/>
        </w:rPr>
      </w:pPr>
      <w:r>
        <w:rPr>
          <w:b/>
          <w:bCs/>
          <w:sz w:val="26"/>
          <w:szCs w:val="26"/>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9432674" w14:textId="77777777" w:rsidR="00DC1CF8" w:rsidRDefault="00DC1CF8">
      <w:pPr>
        <w:pStyle w:val="Default"/>
        <w:jc w:val="center"/>
        <w:rPr>
          <w:sz w:val="26"/>
          <w:szCs w:val="26"/>
        </w:rPr>
      </w:pPr>
    </w:p>
    <w:p w14:paraId="20271EAA" w14:textId="77777777" w:rsidR="00DC1CF8" w:rsidRDefault="00000000">
      <w:pPr>
        <w:ind w:firstLine="709"/>
        <w:jc w:val="center"/>
        <w:rPr>
          <w:sz w:val="26"/>
          <w:szCs w:val="26"/>
          <w:highlight w:val="white"/>
        </w:rPr>
      </w:pPr>
      <w:r>
        <w:rPr>
          <w:rFonts w:cs="Times New Roman"/>
          <w:b/>
          <w:sz w:val="26"/>
          <w:szCs w:val="26"/>
          <w:highlight w:val="white"/>
        </w:rPr>
        <w:t>5.1.</w:t>
      </w:r>
      <w:r>
        <w:rPr>
          <w:rFonts w:eastAsiaTheme="minorEastAsia"/>
          <w:b/>
          <w:bCs/>
          <w:sz w:val="28"/>
          <w:szCs w:val="28"/>
          <w:highlight w:val="white"/>
        </w:rPr>
        <w:t xml:space="preserve"> </w:t>
      </w:r>
      <w:r>
        <w:rPr>
          <w:rFonts w:eastAsiaTheme="minorEastAsia"/>
          <w:b/>
          <w:bCs/>
          <w:sz w:val="26"/>
          <w:szCs w:val="26"/>
          <w:highlight w:val="white"/>
        </w:rPr>
        <w:t>Способы информирования заявителей о порядке</w:t>
      </w:r>
    </w:p>
    <w:p w14:paraId="17D0103D" w14:textId="77777777" w:rsidR="00DC1CF8" w:rsidRDefault="00000000">
      <w:pPr>
        <w:ind w:firstLine="709"/>
        <w:jc w:val="center"/>
        <w:rPr>
          <w:sz w:val="26"/>
          <w:szCs w:val="26"/>
          <w:highlight w:val="white"/>
        </w:rPr>
      </w:pPr>
      <w:r>
        <w:rPr>
          <w:rFonts w:eastAsiaTheme="minorEastAsia"/>
          <w:b/>
          <w:bCs/>
          <w:sz w:val="26"/>
          <w:szCs w:val="26"/>
          <w:highlight w:val="white"/>
        </w:rPr>
        <w:t>досудебного (внесудебного) обжалования</w:t>
      </w:r>
    </w:p>
    <w:p w14:paraId="240BBBA5" w14:textId="77777777" w:rsidR="00DC1CF8" w:rsidRDefault="00DC1CF8">
      <w:pPr>
        <w:jc w:val="center"/>
        <w:rPr>
          <w:rFonts w:cs="Times New Roman"/>
          <w:b/>
          <w:bCs/>
          <w:sz w:val="26"/>
          <w:szCs w:val="26"/>
          <w:highlight w:val="cyan"/>
        </w:rPr>
      </w:pPr>
    </w:p>
    <w:p w14:paraId="712A675B" w14:textId="77777777" w:rsidR="00DC1CF8" w:rsidRDefault="00000000">
      <w:pPr>
        <w:ind w:firstLine="567"/>
        <w:jc w:val="both"/>
        <w:rPr>
          <w:rFonts w:eastAsia="Times New Roman" w:cs="Times New Roman"/>
          <w:sz w:val="26"/>
          <w:szCs w:val="26"/>
        </w:rPr>
      </w:pPr>
      <w:r>
        <w:rPr>
          <w:rFonts w:eastAsia="Times New Roman" w:cs="Times New Roman"/>
          <w:sz w:val="26"/>
          <w:szCs w:val="26"/>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муниципальными служащими органа, предоставляющего Услугу, в ходе предоставления Услуги.</w:t>
      </w:r>
    </w:p>
    <w:p w14:paraId="02CBF3AA" w14:textId="40582AD1" w:rsidR="00DC1CF8" w:rsidRDefault="00000000">
      <w:pPr>
        <w:ind w:firstLine="567"/>
        <w:jc w:val="both"/>
        <w:rPr>
          <w:rFonts w:eastAsia="Times New Roman" w:cs="Times New Roman"/>
          <w:color w:val="000000"/>
          <w:sz w:val="26"/>
          <w:szCs w:val="26"/>
        </w:rPr>
      </w:pPr>
      <w:r>
        <w:rPr>
          <w:rFonts w:eastAsia="Times New Roman" w:cs="Times New Roman"/>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w:t>
      </w:r>
      <w:r>
        <w:rPr>
          <w:rFonts w:eastAsia="Times New Roman" w:cs="Times New Roman"/>
          <w:color w:val="000000" w:themeColor="text1"/>
          <w:sz w:val="26"/>
          <w:szCs w:val="26"/>
        </w:rPr>
        <w:t>сайте (</w:t>
      </w:r>
      <w:r w:rsidR="00DA65EE" w:rsidRPr="00AB77A2">
        <w:rPr>
          <w:rFonts w:cs="Times New Roman"/>
          <w:sz w:val="28"/>
          <w:szCs w:val="28"/>
        </w:rPr>
        <w:t>http://</w:t>
      </w:r>
      <w:hyperlink r:id="rId12" w:history="1">
        <w:proofErr w:type="spellStart"/>
        <w:r w:rsidR="00DA65EE" w:rsidRPr="00AB77A2">
          <w:rPr>
            <w:rStyle w:val="ae"/>
            <w:rFonts w:cs="Times New Roman"/>
            <w:color w:val="000000"/>
            <w:sz w:val="28"/>
            <w:szCs w:val="28"/>
            <w:lang w:val="en-US"/>
          </w:rPr>
          <w:t>ol</w:t>
        </w:r>
        <w:r w:rsidR="00DA65EE" w:rsidRPr="00AB77A2">
          <w:rPr>
            <w:rStyle w:val="ae"/>
            <w:rFonts w:cs="Times New Roman"/>
            <w:color w:val="000000"/>
            <w:sz w:val="28"/>
            <w:szCs w:val="28"/>
          </w:rPr>
          <w:t>shank</w:t>
        </w:r>
        <w:proofErr w:type="spellEnd"/>
        <w:r w:rsidR="00DA65EE" w:rsidRPr="00AB77A2">
          <w:rPr>
            <w:rStyle w:val="ae"/>
            <w:rFonts w:cs="Times New Roman"/>
            <w:color w:val="000000"/>
            <w:sz w:val="28"/>
            <w:szCs w:val="28"/>
            <w:lang w:val="en-US"/>
          </w:rPr>
          <w:t>a</w:t>
        </w:r>
        <w:r w:rsidR="00DA65EE" w:rsidRPr="00AB77A2">
          <w:rPr>
            <w:rStyle w:val="ae"/>
            <w:rFonts w:cs="Times New Roman"/>
            <w:color w:val="000000"/>
            <w:sz w:val="28"/>
            <w:szCs w:val="28"/>
          </w:rPr>
          <w:t>-</w:t>
        </w:r>
        <w:r w:rsidR="00DA65EE" w:rsidRPr="00AB77A2">
          <w:rPr>
            <w:rStyle w:val="ae"/>
            <w:rFonts w:cs="Times New Roman"/>
            <w:color w:val="000000"/>
            <w:sz w:val="28"/>
            <w:szCs w:val="28"/>
            <w:lang w:val="en-US"/>
          </w:rPr>
          <w:t>r</w:t>
        </w:r>
        <w:r w:rsidR="00DA65EE" w:rsidRPr="00AB77A2">
          <w:rPr>
            <w:rStyle w:val="ae"/>
            <w:rFonts w:cs="Times New Roman"/>
            <w:color w:val="000000"/>
            <w:sz w:val="28"/>
            <w:szCs w:val="28"/>
          </w:rPr>
          <w:t>31.</w:t>
        </w:r>
        <w:proofErr w:type="spellStart"/>
        <w:r w:rsidR="00DA65EE" w:rsidRPr="00AB77A2">
          <w:rPr>
            <w:rStyle w:val="ae"/>
            <w:rFonts w:cs="Times New Roman"/>
            <w:color w:val="000000"/>
            <w:sz w:val="28"/>
            <w:szCs w:val="28"/>
            <w:lang w:val="en-US"/>
          </w:rPr>
          <w:t>gosweb</w:t>
        </w:r>
        <w:proofErr w:type="spellEnd"/>
        <w:r w:rsidR="00DA65EE" w:rsidRPr="00AB77A2">
          <w:rPr>
            <w:rStyle w:val="ae"/>
            <w:rFonts w:cs="Times New Roman"/>
            <w:color w:val="000000"/>
            <w:sz w:val="28"/>
            <w:szCs w:val="28"/>
          </w:rPr>
          <w:t>.</w:t>
        </w:r>
        <w:proofErr w:type="spellStart"/>
        <w:r w:rsidR="00DA65EE" w:rsidRPr="00AB77A2">
          <w:rPr>
            <w:rStyle w:val="ae"/>
            <w:rFonts w:cs="Times New Roman"/>
            <w:color w:val="000000"/>
            <w:sz w:val="28"/>
            <w:szCs w:val="28"/>
            <w:lang w:val="en-US"/>
          </w:rPr>
          <w:t>gosuslugi</w:t>
        </w:r>
        <w:proofErr w:type="spellEnd"/>
        <w:r w:rsidR="00DA65EE" w:rsidRPr="00AB77A2">
          <w:rPr>
            <w:rStyle w:val="ae"/>
            <w:rFonts w:cs="Times New Roman"/>
            <w:color w:val="000000"/>
            <w:sz w:val="28"/>
            <w:szCs w:val="28"/>
          </w:rPr>
          <w:t>.</w:t>
        </w:r>
        <w:proofErr w:type="spellStart"/>
        <w:r w:rsidR="00DA65EE" w:rsidRPr="00AB77A2">
          <w:rPr>
            <w:rStyle w:val="ae"/>
            <w:rFonts w:cs="Times New Roman"/>
            <w:color w:val="000000"/>
            <w:sz w:val="28"/>
            <w:szCs w:val="28"/>
          </w:rPr>
          <w:t>ru</w:t>
        </w:r>
        <w:proofErr w:type="spellEnd"/>
      </w:hyperlink>
      <w:r>
        <w:rPr>
          <w:rFonts w:eastAsia="Times New Roman" w:cs="Times New Roman"/>
          <w:color w:val="000000" w:themeColor="text1"/>
          <w:sz w:val="26"/>
          <w:szCs w:val="26"/>
        </w:rPr>
        <w:t>), на ЕПГУ, РПГУ, ФРГУ.</w:t>
      </w:r>
    </w:p>
    <w:p w14:paraId="654F7FEC" w14:textId="77777777" w:rsidR="00DC1CF8" w:rsidRDefault="00DC1CF8">
      <w:pPr>
        <w:ind w:firstLine="708"/>
        <w:jc w:val="both"/>
        <w:rPr>
          <w:rFonts w:cs="Times New Roman"/>
          <w:sz w:val="26"/>
          <w:szCs w:val="26"/>
        </w:rPr>
      </w:pPr>
    </w:p>
    <w:p w14:paraId="35EB5F4C" w14:textId="77777777" w:rsidR="00DC1CF8" w:rsidRDefault="00000000">
      <w:pPr>
        <w:ind w:firstLine="709"/>
        <w:jc w:val="center"/>
        <w:rPr>
          <w:sz w:val="26"/>
          <w:szCs w:val="26"/>
          <w:highlight w:val="white"/>
        </w:rPr>
      </w:pPr>
      <w:r>
        <w:rPr>
          <w:rFonts w:eastAsiaTheme="minorEastAsia"/>
          <w:b/>
          <w:bCs/>
          <w:sz w:val="26"/>
          <w:szCs w:val="26"/>
          <w:highlight w:val="white"/>
        </w:rPr>
        <w:t>5.2. Формы и способы подачи заявителями жалобы</w:t>
      </w:r>
    </w:p>
    <w:p w14:paraId="21B3B9EF" w14:textId="77777777" w:rsidR="00DC1CF8" w:rsidRDefault="00DC1CF8">
      <w:pPr>
        <w:ind w:firstLine="709"/>
        <w:jc w:val="both"/>
        <w:rPr>
          <w:sz w:val="26"/>
          <w:szCs w:val="26"/>
          <w:highlight w:val="white"/>
        </w:rPr>
      </w:pPr>
    </w:p>
    <w:p w14:paraId="06F0B8B4" w14:textId="77777777" w:rsidR="00DC1CF8" w:rsidRDefault="00000000">
      <w:pPr>
        <w:ind w:firstLine="567"/>
        <w:jc w:val="both"/>
        <w:rPr>
          <w:rFonts w:cs="Times New Roman"/>
          <w:sz w:val="26"/>
          <w:szCs w:val="26"/>
          <w:highlight w:val="white"/>
        </w:rPr>
      </w:pPr>
      <w:r>
        <w:rPr>
          <w:rFonts w:eastAsiaTheme="minorEastAsia" w:cs="Times New Roman"/>
          <w:sz w:val="26"/>
          <w:szCs w:val="26"/>
          <w:highlight w:val="white"/>
        </w:rPr>
        <w:t>5.2.1. Жалоба может быть направлена заявителем в письменной форме по почте, а также может быть принята при личном приеме заявителя.</w:t>
      </w:r>
    </w:p>
    <w:p w14:paraId="5BEA91AD" w14:textId="77777777" w:rsidR="00DC1CF8" w:rsidRDefault="00000000">
      <w:pPr>
        <w:ind w:firstLine="567"/>
        <w:jc w:val="both"/>
        <w:rPr>
          <w:rFonts w:eastAsiaTheme="minorEastAsia" w:cs="Times New Roman"/>
          <w:sz w:val="26"/>
          <w:szCs w:val="26"/>
        </w:rPr>
      </w:pPr>
      <w:r>
        <w:rPr>
          <w:rFonts w:eastAsiaTheme="minorEastAsia" w:cs="Times New Roman"/>
          <w:sz w:val="26"/>
          <w:szCs w:val="26"/>
          <w:highlight w:val="white"/>
        </w:rPr>
        <w:t>5.2.2. В электронном виде жалоба может быть подана заявителем с использованием сети "Интернет" посредством:</w:t>
      </w:r>
    </w:p>
    <w:p w14:paraId="50E39434" w14:textId="77777777" w:rsidR="00DC1CF8" w:rsidRDefault="00000000">
      <w:pPr>
        <w:ind w:firstLine="567"/>
        <w:jc w:val="both"/>
        <w:rPr>
          <w:rFonts w:eastAsiaTheme="minorEastAsia" w:cs="Times New Roman"/>
          <w:sz w:val="26"/>
          <w:szCs w:val="26"/>
        </w:rPr>
      </w:pPr>
      <w:r>
        <w:rPr>
          <w:rFonts w:eastAsiaTheme="minorEastAsia" w:cs="Times New Roman"/>
          <w:sz w:val="26"/>
          <w:szCs w:val="26"/>
        </w:rPr>
        <w:t>– личной подачи;</w:t>
      </w:r>
    </w:p>
    <w:p w14:paraId="45B9807B" w14:textId="77777777" w:rsidR="00DC1CF8" w:rsidRDefault="00000000">
      <w:pPr>
        <w:ind w:firstLine="567"/>
        <w:jc w:val="both"/>
        <w:rPr>
          <w:rFonts w:eastAsiaTheme="minorEastAsia" w:cs="Times New Roman"/>
          <w:sz w:val="26"/>
          <w:szCs w:val="26"/>
        </w:rPr>
      </w:pPr>
      <w:r>
        <w:rPr>
          <w:rFonts w:eastAsiaTheme="minorEastAsia" w:cs="Times New Roman"/>
          <w:sz w:val="26"/>
          <w:szCs w:val="26"/>
        </w:rPr>
        <w:t>– официального сайта;</w:t>
      </w:r>
    </w:p>
    <w:p w14:paraId="7882D69B" w14:textId="77777777" w:rsidR="00DC1CF8" w:rsidRDefault="00000000">
      <w:pPr>
        <w:ind w:firstLine="567"/>
        <w:jc w:val="both"/>
        <w:rPr>
          <w:rFonts w:eastAsiaTheme="minorEastAsia" w:cs="Times New Roman"/>
          <w:sz w:val="26"/>
          <w:szCs w:val="26"/>
        </w:rPr>
      </w:pPr>
      <w:r>
        <w:rPr>
          <w:rFonts w:eastAsiaTheme="minorEastAsia" w:cs="Times New Roman"/>
          <w:sz w:val="26"/>
          <w:szCs w:val="26"/>
        </w:rPr>
        <w:t>– почтовой связи;</w:t>
      </w:r>
    </w:p>
    <w:p w14:paraId="4E6FF60A" w14:textId="77777777" w:rsidR="00DC1CF8" w:rsidRDefault="00000000">
      <w:pPr>
        <w:ind w:firstLine="567"/>
        <w:jc w:val="both"/>
        <w:rPr>
          <w:rFonts w:eastAsiaTheme="minorEastAsia" w:cs="Times New Roman"/>
          <w:sz w:val="26"/>
          <w:szCs w:val="26"/>
        </w:rPr>
      </w:pPr>
      <w:r>
        <w:rPr>
          <w:rFonts w:eastAsiaTheme="minorEastAsia" w:cs="Times New Roman"/>
          <w:sz w:val="26"/>
          <w:szCs w:val="26"/>
        </w:rPr>
        <w:t>– ЕПГУ, РПГУ;</w:t>
      </w:r>
    </w:p>
    <w:p w14:paraId="383EAFAE" w14:textId="77777777" w:rsidR="00DC1CF8" w:rsidRDefault="00000000">
      <w:pPr>
        <w:ind w:firstLine="567"/>
        <w:jc w:val="both"/>
        <w:rPr>
          <w:rFonts w:cs="Times New Roman"/>
          <w:sz w:val="26"/>
          <w:szCs w:val="26"/>
        </w:rPr>
      </w:pPr>
      <w:r>
        <w:rPr>
          <w:rFonts w:eastAsiaTheme="minorEastAsia"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14:paraId="57E67C14" w14:textId="77777777" w:rsidR="00DC1CF8" w:rsidRDefault="00DC1CF8">
      <w:pPr>
        <w:ind w:firstLine="709"/>
        <w:jc w:val="both"/>
        <w:rPr>
          <w:rFonts w:cs="Times New Roman"/>
          <w:sz w:val="26"/>
          <w:szCs w:val="26"/>
          <w:highlight w:val="white"/>
        </w:rPr>
      </w:pPr>
    </w:p>
    <w:p w14:paraId="4032EB40" w14:textId="77777777" w:rsidR="00DC1CF8" w:rsidRDefault="00000000">
      <w:pPr>
        <w:ind w:firstLine="709"/>
        <w:jc w:val="center"/>
        <w:rPr>
          <w:sz w:val="26"/>
          <w:szCs w:val="26"/>
          <w:highlight w:val="white"/>
        </w:rPr>
      </w:pPr>
      <w:r>
        <w:rPr>
          <w:rFonts w:eastAsiaTheme="minorEastAsia" w:cs="Times New Roman"/>
          <w:b/>
          <w:bCs/>
          <w:sz w:val="26"/>
          <w:szCs w:val="26"/>
          <w:highlight w:val="white"/>
        </w:rPr>
        <w:lastRenderedPageBreak/>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C77C3DF" w14:textId="77777777" w:rsidR="00DC1CF8" w:rsidRDefault="00DC1CF8">
      <w:pPr>
        <w:ind w:firstLine="709"/>
        <w:jc w:val="center"/>
        <w:rPr>
          <w:sz w:val="26"/>
          <w:szCs w:val="26"/>
          <w:highlight w:val="white"/>
        </w:rPr>
      </w:pPr>
    </w:p>
    <w:p w14:paraId="19A2491C" w14:textId="77777777" w:rsidR="00DC1CF8" w:rsidRDefault="00000000">
      <w:pPr>
        <w:ind w:firstLine="709"/>
        <w:jc w:val="both"/>
        <w:rPr>
          <w:sz w:val="26"/>
          <w:szCs w:val="26"/>
          <w:highlight w:val="white"/>
        </w:rPr>
      </w:pPr>
      <w:r>
        <w:rPr>
          <w:rFonts w:eastAsiaTheme="minorEastAsia"/>
          <w:sz w:val="26"/>
          <w:szCs w:val="26"/>
          <w:highlight w:val="white"/>
        </w:rPr>
        <w:t>5.3.1. Жалоба на решение и (или) действия (бездействие) должностного лица, руководителя структурного подразделения органа, предоставляющего Услугу, подается руководителю органа, предоставляющего Услугу.</w:t>
      </w:r>
    </w:p>
    <w:p w14:paraId="01DB7DD5" w14:textId="77777777" w:rsidR="00DC1CF8" w:rsidRDefault="00000000">
      <w:pPr>
        <w:ind w:firstLine="709"/>
        <w:jc w:val="both"/>
        <w:rPr>
          <w:sz w:val="26"/>
          <w:szCs w:val="26"/>
          <w:highlight w:val="white"/>
        </w:rPr>
      </w:pPr>
      <w:r>
        <w:rPr>
          <w:rFonts w:eastAsiaTheme="minorEastAsia"/>
          <w:sz w:val="26"/>
          <w:szCs w:val="26"/>
          <w:highlight w:val="white"/>
        </w:rPr>
        <w:t>5.3.2. Жалобы на решения и действия (бездействие) руководителя органа, предоставляющего Услугу, органа, предоставляющего Услугу, подаются главе администрации Чернянского района.</w:t>
      </w:r>
    </w:p>
    <w:p w14:paraId="5C7712DE" w14:textId="77777777" w:rsidR="00DC1CF8" w:rsidRDefault="00DC1CF8">
      <w:pPr>
        <w:ind w:firstLine="709"/>
        <w:jc w:val="center"/>
        <w:rPr>
          <w:highlight w:val="white"/>
        </w:rPr>
      </w:pPr>
    </w:p>
    <w:p w14:paraId="5F1BBB38" w14:textId="77777777" w:rsidR="00DC1CF8" w:rsidRDefault="00000000">
      <w:pPr>
        <w:ind w:firstLine="709"/>
        <w:jc w:val="center"/>
        <w:rPr>
          <w:rFonts w:eastAsiaTheme="minorEastAsia"/>
          <w:b/>
          <w:bCs/>
          <w:sz w:val="26"/>
          <w:szCs w:val="26"/>
          <w:highlight w:val="white"/>
        </w:rPr>
      </w:pPr>
      <w:r>
        <w:rPr>
          <w:rFonts w:eastAsiaTheme="minorEastAsia"/>
          <w:b/>
          <w:sz w:val="26"/>
          <w:szCs w:val="26"/>
          <w:highlight w:val="white"/>
        </w:rPr>
        <w:t>5.4. Порядок подачи и рассмотрения жалобы</w:t>
      </w:r>
    </w:p>
    <w:p w14:paraId="45EA4BC1" w14:textId="77777777" w:rsidR="00DC1CF8" w:rsidRDefault="00DC1CF8">
      <w:pPr>
        <w:ind w:firstLine="709"/>
        <w:jc w:val="both"/>
        <w:rPr>
          <w:rFonts w:eastAsiaTheme="minorEastAsia" w:cs="Times New Roman"/>
          <w:b/>
          <w:bCs/>
          <w:sz w:val="26"/>
          <w:szCs w:val="26"/>
          <w:highlight w:val="white"/>
        </w:rPr>
      </w:pPr>
    </w:p>
    <w:p w14:paraId="486900FB" w14:textId="77777777" w:rsidR="00DC1CF8" w:rsidRDefault="00000000">
      <w:pPr>
        <w:ind w:firstLine="567"/>
        <w:jc w:val="both"/>
        <w:rPr>
          <w:sz w:val="26"/>
          <w:szCs w:val="26"/>
          <w:highlight w:val="white"/>
        </w:rPr>
      </w:pPr>
      <w:r>
        <w:rPr>
          <w:rFonts w:eastAsiaTheme="minorEastAsia"/>
          <w:sz w:val="26"/>
          <w:szCs w:val="26"/>
          <w:highlight w:val="white"/>
        </w:rPr>
        <w:t xml:space="preserve">5.4.1. </w:t>
      </w:r>
      <w:r>
        <w:rPr>
          <w:rFonts w:eastAsiaTheme="minorEastAsia" w:cs="Times New Roman"/>
          <w:sz w:val="26"/>
          <w:szCs w:val="26"/>
          <w:highlight w:val="white"/>
        </w:rPr>
        <w:t xml:space="preserve">Регистрация жалобы осуществляется </w:t>
      </w:r>
      <w:r>
        <w:rPr>
          <w:rFonts w:eastAsiaTheme="minorEastAsia" w:cs="Times New Roman"/>
          <w:sz w:val="26"/>
          <w:szCs w:val="26"/>
          <w:highlight w:val="white"/>
          <w:shd w:val="clear" w:color="auto" w:fill="B4C7DC"/>
        </w:rPr>
        <w:t>соответствующим должностным лицом, уполномоченным осуществлять регистрацию жалоб,</w:t>
      </w:r>
      <w:r>
        <w:rPr>
          <w:rFonts w:eastAsiaTheme="minorEastAsia" w:cs="Times New Roman"/>
          <w:sz w:val="26"/>
          <w:szCs w:val="26"/>
          <w:highlight w:val="white"/>
        </w:rPr>
        <w:t xml:space="preserve"> соответственно не позднее следующего за днем ее поступления рабочего дня с присвоением ей регистрационного номера.</w:t>
      </w:r>
    </w:p>
    <w:p w14:paraId="7F577D2A" w14:textId="77777777" w:rsidR="00DC1CF8" w:rsidRDefault="00000000">
      <w:pPr>
        <w:ind w:firstLine="540"/>
        <w:jc w:val="both"/>
        <w:rPr>
          <w:sz w:val="26"/>
          <w:szCs w:val="26"/>
          <w:highlight w:val="white"/>
        </w:rPr>
      </w:pPr>
      <w:r>
        <w:rPr>
          <w:rFonts w:eastAsiaTheme="minorEastAsia" w:cs="Times New Roman"/>
          <w:sz w:val="26"/>
          <w:szCs w:val="26"/>
          <w:highlight w:val="white"/>
        </w:rPr>
        <w:t>5.4.2. Должностным лицом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5A69A83F" w14:textId="77777777" w:rsidR="00DC1CF8" w:rsidRDefault="00000000">
      <w:pPr>
        <w:ind w:firstLine="567"/>
        <w:jc w:val="both"/>
        <w:rPr>
          <w:sz w:val="26"/>
          <w:szCs w:val="26"/>
          <w:highlight w:val="white"/>
        </w:rPr>
      </w:pPr>
      <w:r>
        <w:rPr>
          <w:rFonts w:eastAsiaTheme="minorEastAsia" w:cs="Times New Roman"/>
          <w:sz w:val="26"/>
          <w:szCs w:val="26"/>
          <w:highlight w:val="white"/>
        </w:rPr>
        <w:t xml:space="preserve">5.4.3.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ЕПГУ, РПГУ, организацию почтовой связи, иную организацию, осуществляющую доставку корреспонденции, направляется заявителю способом, которым была подана жалоба, не позднее следующего рабочего дня после регистрации жалобы. </w:t>
      </w:r>
    </w:p>
    <w:p w14:paraId="2268599F" w14:textId="77777777" w:rsidR="00DC1CF8" w:rsidRDefault="00000000">
      <w:pPr>
        <w:ind w:firstLine="567"/>
        <w:jc w:val="both"/>
        <w:rPr>
          <w:sz w:val="26"/>
          <w:szCs w:val="26"/>
          <w:highlight w:val="white"/>
        </w:rPr>
      </w:pPr>
      <w:r>
        <w:rPr>
          <w:rFonts w:eastAsiaTheme="minorEastAsia" w:cs="Times New Roman"/>
          <w:sz w:val="26"/>
          <w:szCs w:val="26"/>
          <w:highlight w:val="white"/>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842EF59" w14:textId="77777777" w:rsidR="00DC1CF8" w:rsidRDefault="00000000">
      <w:pPr>
        <w:ind w:firstLine="567"/>
        <w:jc w:val="both"/>
        <w:rPr>
          <w:sz w:val="26"/>
          <w:szCs w:val="26"/>
          <w:highlight w:val="white"/>
        </w:rPr>
      </w:pPr>
      <w:r>
        <w:rPr>
          <w:rFonts w:eastAsiaTheme="minorEastAsia"/>
          <w:sz w:val="26"/>
          <w:szCs w:val="26"/>
          <w:highlight w:val="white"/>
        </w:rPr>
        <w:t>5.4.6. Жалоба должна содержать:</w:t>
      </w:r>
    </w:p>
    <w:p w14:paraId="5AE4E0DA" w14:textId="77777777" w:rsidR="00DC1CF8" w:rsidRDefault="00000000">
      <w:pPr>
        <w:ind w:firstLine="567"/>
        <w:jc w:val="both"/>
        <w:rPr>
          <w:sz w:val="26"/>
          <w:szCs w:val="26"/>
          <w:highlight w:val="white"/>
        </w:rPr>
      </w:pPr>
      <w:r>
        <w:rPr>
          <w:rFonts w:eastAsiaTheme="minorEastAsia"/>
          <w:sz w:val="26"/>
          <w:szCs w:val="26"/>
          <w:highlight w:val="white"/>
        </w:rPr>
        <w:t xml:space="preserve">1) наименование органа, предоставляющего Услугу, должностного лица органа, предоставляющего Услугу, либо муниципального </w:t>
      </w:r>
      <w:proofErr w:type="gramStart"/>
      <w:r>
        <w:rPr>
          <w:rFonts w:eastAsiaTheme="minorEastAsia"/>
          <w:sz w:val="26"/>
          <w:szCs w:val="26"/>
          <w:highlight w:val="white"/>
        </w:rPr>
        <w:t>служащего,  решения</w:t>
      </w:r>
      <w:proofErr w:type="gramEnd"/>
      <w:r>
        <w:rPr>
          <w:rFonts w:eastAsiaTheme="minorEastAsia"/>
          <w:sz w:val="26"/>
          <w:szCs w:val="26"/>
          <w:highlight w:val="white"/>
        </w:rPr>
        <w:t xml:space="preserve"> и действия (бездействие) которых обжалуются;</w:t>
      </w:r>
    </w:p>
    <w:p w14:paraId="1992FBE4" w14:textId="77777777" w:rsidR="00DC1CF8" w:rsidRDefault="00000000">
      <w:pPr>
        <w:ind w:firstLine="567"/>
        <w:jc w:val="both"/>
        <w:rPr>
          <w:sz w:val="26"/>
          <w:szCs w:val="26"/>
          <w:highlight w:val="white"/>
        </w:rPr>
      </w:pPr>
      <w:r>
        <w:rPr>
          <w:rFonts w:eastAsiaTheme="minorEastAsia"/>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D6147F" w14:textId="77777777" w:rsidR="00DC1CF8" w:rsidRDefault="00000000">
      <w:pPr>
        <w:ind w:firstLine="567"/>
        <w:jc w:val="both"/>
        <w:rPr>
          <w:sz w:val="26"/>
          <w:szCs w:val="26"/>
          <w:highlight w:val="white"/>
        </w:rPr>
      </w:pPr>
      <w:r>
        <w:rPr>
          <w:rFonts w:eastAsiaTheme="minorEastAsia"/>
          <w:sz w:val="26"/>
          <w:szCs w:val="26"/>
          <w:highlight w:val="white"/>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14:paraId="4DDD2E98" w14:textId="77777777" w:rsidR="00DC1CF8" w:rsidRDefault="00000000">
      <w:pPr>
        <w:ind w:firstLine="567"/>
        <w:jc w:val="both"/>
        <w:rPr>
          <w:sz w:val="26"/>
          <w:szCs w:val="26"/>
          <w:highlight w:val="white"/>
        </w:rPr>
      </w:pPr>
      <w:r>
        <w:rPr>
          <w:rFonts w:eastAsiaTheme="minorEastAsia"/>
          <w:sz w:val="26"/>
          <w:szCs w:val="26"/>
          <w:highlight w:val="white"/>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w:t>
      </w:r>
    </w:p>
    <w:p w14:paraId="39514A9F" w14:textId="77777777" w:rsidR="00DC1CF8" w:rsidRDefault="00000000">
      <w:pPr>
        <w:ind w:firstLine="567"/>
        <w:jc w:val="both"/>
        <w:rPr>
          <w:sz w:val="26"/>
          <w:szCs w:val="26"/>
          <w:highlight w:val="white"/>
        </w:rPr>
      </w:pPr>
      <w:r>
        <w:rPr>
          <w:rFonts w:eastAsiaTheme="minorEastAsia"/>
          <w:sz w:val="26"/>
          <w:szCs w:val="26"/>
          <w:highlight w:val="white"/>
        </w:rPr>
        <w:t>5.4.7. Заявителем могут быть представлены документы (при наличии), подтверждающие доводы заявителя, либо их копии.</w:t>
      </w:r>
    </w:p>
    <w:p w14:paraId="7EA88196" w14:textId="77777777" w:rsidR="00DC1CF8" w:rsidRDefault="00000000">
      <w:pPr>
        <w:ind w:firstLine="567"/>
        <w:jc w:val="both"/>
        <w:rPr>
          <w:sz w:val="26"/>
          <w:szCs w:val="26"/>
          <w:highlight w:val="white"/>
        </w:rPr>
      </w:pPr>
      <w:r>
        <w:rPr>
          <w:rFonts w:eastAsiaTheme="minorEastAsia"/>
          <w:sz w:val="26"/>
          <w:szCs w:val="26"/>
          <w:highlight w:val="white"/>
        </w:rPr>
        <w:lastRenderedPageBreak/>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218050CE" w14:textId="77777777" w:rsidR="00DC1CF8" w:rsidRDefault="00000000">
      <w:pPr>
        <w:ind w:firstLine="567"/>
        <w:jc w:val="both"/>
        <w:rPr>
          <w:sz w:val="26"/>
          <w:szCs w:val="26"/>
          <w:highlight w:val="white"/>
        </w:rPr>
      </w:pPr>
      <w:r>
        <w:rPr>
          <w:rFonts w:eastAsiaTheme="minorEastAsia"/>
          <w:sz w:val="26"/>
          <w:szCs w:val="26"/>
          <w:highlight w:val="white"/>
        </w:rPr>
        <w:t>а) оформленная в соответствии с законодательством Российской Федерации доверенность (для индивидуальных предпринимателей);</w:t>
      </w:r>
    </w:p>
    <w:p w14:paraId="52A8A54F" w14:textId="77777777" w:rsidR="00DC1CF8" w:rsidRDefault="00000000">
      <w:pPr>
        <w:ind w:firstLine="567"/>
        <w:jc w:val="both"/>
        <w:rPr>
          <w:sz w:val="26"/>
          <w:szCs w:val="26"/>
          <w:highlight w:val="white"/>
        </w:rPr>
      </w:pPr>
      <w:r>
        <w:rPr>
          <w:rFonts w:eastAsiaTheme="minorEastAsia"/>
          <w:sz w:val="26"/>
          <w:szCs w:val="26"/>
          <w:highlight w:val="white"/>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2ADAA390" w14:textId="77777777" w:rsidR="00DC1CF8" w:rsidRDefault="00000000">
      <w:pPr>
        <w:ind w:firstLine="567"/>
        <w:jc w:val="both"/>
        <w:rPr>
          <w:sz w:val="26"/>
          <w:szCs w:val="26"/>
          <w:highlight w:val="white"/>
        </w:rPr>
      </w:pPr>
      <w:r>
        <w:rPr>
          <w:rFonts w:eastAsiaTheme="minorEastAsia"/>
          <w:sz w:val="26"/>
          <w:szCs w:val="26"/>
          <w:highlight w:val="white"/>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C19951" w14:textId="77777777" w:rsidR="00DC1CF8" w:rsidRDefault="00000000">
      <w:pPr>
        <w:ind w:firstLine="567"/>
        <w:jc w:val="both"/>
        <w:rPr>
          <w:rFonts w:cs="Times New Roman"/>
          <w:sz w:val="26"/>
          <w:szCs w:val="26"/>
          <w:highlight w:val="white"/>
        </w:rPr>
      </w:pPr>
      <w:r>
        <w:rPr>
          <w:rFonts w:eastAsiaTheme="minorEastAsia"/>
          <w:sz w:val="26"/>
          <w:szCs w:val="26"/>
          <w:highlight w:val="white"/>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14:paraId="3E236F46" w14:textId="77777777" w:rsidR="00DC1CF8" w:rsidRDefault="00DC1CF8">
      <w:pPr>
        <w:ind w:firstLine="709"/>
        <w:jc w:val="center"/>
        <w:rPr>
          <w:rFonts w:cs="Times New Roman"/>
          <w:b/>
          <w:bCs/>
          <w:sz w:val="26"/>
          <w:szCs w:val="26"/>
          <w:highlight w:val="white"/>
        </w:rPr>
      </w:pPr>
    </w:p>
    <w:p w14:paraId="7070A8C4" w14:textId="77777777" w:rsidR="00DC1CF8" w:rsidRDefault="00000000">
      <w:pPr>
        <w:ind w:firstLine="709"/>
        <w:jc w:val="center"/>
        <w:rPr>
          <w:sz w:val="26"/>
          <w:szCs w:val="26"/>
          <w:highlight w:val="white"/>
        </w:rPr>
      </w:pPr>
      <w:hyperlink r:id="rId13" w:tooltip="consultantplus://offline/ref=A029C150DAF6338E3B6061A14EA9BC92DB45BA050278DB010E86F2C4F582A7B5730B4644FF60EA1A16842D6BCEC51BA4E6F069D4175EDAD1N0g7M" w:history="1">
        <w:r>
          <w:rPr>
            <w:rFonts w:eastAsiaTheme="minorEastAsia"/>
            <w:b/>
            <w:sz w:val="26"/>
            <w:szCs w:val="26"/>
            <w:highlight w:val="white"/>
          </w:rPr>
          <w:t>5.5. Сроки рассмотрения жалоб</w:t>
        </w:r>
      </w:hyperlink>
    </w:p>
    <w:p w14:paraId="2D076D54" w14:textId="77777777" w:rsidR="00DC1CF8" w:rsidRDefault="00DC1CF8">
      <w:pPr>
        <w:ind w:firstLine="709"/>
        <w:jc w:val="center"/>
        <w:rPr>
          <w:sz w:val="26"/>
          <w:szCs w:val="26"/>
          <w:highlight w:val="white"/>
        </w:rPr>
      </w:pPr>
    </w:p>
    <w:p w14:paraId="10F9E864" w14:textId="77777777" w:rsidR="00DC1CF8" w:rsidRDefault="00000000">
      <w:pPr>
        <w:ind w:firstLine="567"/>
        <w:jc w:val="both"/>
        <w:rPr>
          <w:rFonts w:eastAsia="Calibri" w:cs="Times New Roman"/>
          <w:sz w:val="26"/>
          <w:szCs w:val="26"/>
          <w:highlight w:val="white"/>
        </w:rPr>
      </w:pPr>
      <w:r>
        <w:rPr>
          <w:rFonts w:eastAsiaTheme="minorEastAsia"/>
          <w:sz w:val="26"/>
          <w:szCs w:val="26"/>
          <w:highlight w:val="white"/>
        </w:rPr>
        <w:t>5.5.1. Жалоба, поступившая в орган, предоставляющий Услугу, администрацию Чернянского района подлежит рассмотрению в течение 15 рабочих дней со дня ее регистрации, а 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rFonts w:eastAsiaTheme="minorEastAsia" w:cs="Times New Roman"/>
          <w:sz w:val="26"/>
          <w:szCs w:val="26"/>
          <w:highlight w:val="white"/>
        </w:rPr>
        <w:t xml:space="preserve">. </w:t>
      </w:r>
    </w:p>
    <w:p w14:paraId="5E54F2A2" w14:textId="77777777" w:rsidR="00DC1CF8" w:rsidRDefault="00DC1CF8">
      <w:pPr>
        <w:ind w:firstLine="709"/>
        <w:jc w:val="center"/>
        <w:rPr>
          <w:rFonts w:cs="Times New Roman"/>
          <w:b/>
          <w:bCs/>
          <w:sz w:val="26"/>
          <w:szCs w:val="26"/>
          <w:highlight w:val="white"/>
        </w:rPr>
      </w:pPr>
    </w:p>
    <w:p w14:paraId="7BED146E" w14:textId="77777777" w:rsidR="00DC1CF8" w:rsidRDefault="00000000">
      <w:pPr>
        <w:ind w:firstLine="709"/>
        <w:jc w:val="center"/>
        <w:rPr>
          <w:sz w:val="26"/>
          <w:szCs w:val="26"/>
          <w:highlight w:val="white"/>
        </w:rPr>
      </w:pPr>
      <w:hyperlink r:id="rId14" w:tooltip="consultantplus://offline/ref=A029C150DAF6338E3B6061A14EA9BC92DB45BA050278DB010E86F2C4F582A7B5730B4644FF60EA1A16842D6BCEC51BA4E6F069D4175EDAD1N0g7M" w:history="1">
        <w:r>
          <w:rPr>
            <w:rFonts w:eastAsiaTheme="minorEastAsia"/>
            <w:b/>
            <w:sz w:val="26"/>
            <w:szCs w:val="26"/>
            <w:highlight w:val="white"/>
          </w:rPr>
          <w:t>5.6. Результат рассмотрения жалобы</w:t>
        </w:r>
      </w:hyperlink>
    </w:p>
    <w:p w14:paraId="5135A929" w14:textId="77777777" w:rsidR="00DC1CF8" w:rsidRDefault="00DC1CF8">
      <w:pPr>
        <w:ind w:firstLine="709"/>
        <w:jc w:val="center"/>
        <w:rPr>
          <w:sz w:val="26"/>
          <w:szCs w:val="26"/>
          <w:highlight w:val="white"/>
        </w:rPr>
      </w:pPr>
    </w:p>
    <w:p w14:paraId="12A764A3" w14:textId="77777777" w:rsidR="00DC1CF8" w:rsidRDefault="00000000">
      <w:pPr>
        <w:ind w:firstLine="567"/>
        <w:jc w:val="both"/>
        <w:rPr>
          <w:sz w:val="26"/>
          <w:szCs w:val="26"/>
          <w:highlight w:val="white"/>
        </w:rPr>
      </w:pPr>
      <w:r>
        <w:rPr>
          <w:rFonts w:eastAsiaTheme="minorEastAsia"/>
          <w:sz w:val="26"/>
          <w:szCs w:val="26"/>
          <w:highlight w:val="white"/>
        </w:rPr>
        <w:t>5.6.1. По результатам рассмотрения принимается одно из следующих решений:</w:t>
      </w:r>
    </w:p>
    <w:p w14:paraId="3ACC736B" w14:textId="77777777" w:rsidR="00DC1CF8" w:rsidRDefault="00000000">
      <w:pPr>
        <w:ind w:firstLine="567"/>
        <w:jc w:val="both"/>
        <w:rPr>
          <w:sz w:val="26"/>
          <w:szCs w:val="26"/>
          <w:highlight w:val="white"/>
        </w:rPr>
      </w:pPr>
      <w:r>
        <w:rPr>
          <w:rFonts w:eastAsiaTheme="minorEastAsia"/>
          <w:sz w:val="26"/>
          <w:szCs w:val="26"/>
          <w:highlight w:val="whit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14:paraId="50749E2C" w14:textId="77777777" w:rsidR="00DC1CF8" w:rsidRDefault="00000000">
      <w:pPr>
        <w:ind w:firstLine="567"/>
        <w:jc w:val="both"/>
        <w:rPr>
          <w:sz w:val="26"/>
          <w:szCs w:val="26"/>
          <w:highlight w:val="white"/>
        </w:rPr>
      </w:pPr>
      <w:r>
        <w:rPr>
          <w:rFonts w:eastAsiaTheme="minorEastAsia"/>
          <w:sz w:val="26"/>
          <w:szCs w:val="26"/>
          <w:highlight w:val="white"/>
        </w:rPr>
        <w:t>2) в удовлетворении жалобы отказывается.</w:t>
      </w:r>
    </w:p>
    <w:p w14:paraId="24E4D0B5" w14:textId="77777777" w:rsidR="00DC1CF8" w:rsidRDefault="00DC1CF8">
      <w:pPr>
        <w:ind w:firstLine="709"/>
        <w:jc w:val="center"/>
        <w:rPr>
          <w:rFonts w:cs="Times New Roman"/>
          <w:b/>
          <w:bCs/>
          <w:sz w:val="26"/>
          <w:szCs w:val="26"/>
          <w:highlight w:val="white"/>
        </w:rPr>
      </w:pPr>
    </w:p>
    <w:p w14:paraId="7927779B" w14:textId="77777777" w:rsidR="00DC1CF8" w:rsidRDefault="00000000">
      <w:pPr>
        <w:ind w:firstLine="709"/>
        <w:jc w:val="center"/>
        <w:rPr>
          <w:sz w:val="26"/>
          <w:szCs w:val="26"/>
          <w:highlight w:val="white"/>
        </w:rPr>
      </w:pPr>
      <w:r>
        <w:rPr>
          <w:rFonts w:eastAsiaTheme="minorEastAsia"/>
          <w:b/>
          <w:sz w:val="26"/>
          <w:szCs w:val="26"/>
          <w:highlight w:val="white"/>
        </w:rPr>
        <w:t>5.7. Порядок информирования заявителя о результатах рассмотрения жалобы</w:t>
      </w:r>
    </w:p>
    <w:p w14:paraId="7A247CED" w14:textId="77777777" w:rsidR="00DC1CF8" w:rsidRDefault="00DC1CF8">
      <w:pPr>
        <w:ind w:firstLine="709"/>
        <w:jc w:val="center"/>
        <w:rPr>
          <w:sz w:val="26"/>
          <w:szCs w:val="26"/>
          <w:highlight w:val="white"/>
        </w:rPr>
      </w:pPr>
    </w:p>
    <w:p w14:paraId="64D9879B" w14:textId="77777777" w:rsidR="00DC1CF8" w:rsidRDefault="00000000">
      <w:pPr>
        <w:ind w:firstLine="567"/>
        <w:jc w:val="both"/>
        <w:rPr>
          <w:sz w:val="26"/>
          <w:szCs w:val="26"/>
          <w:highlight w:val="white"/>
        </w:rPr>
      </w:pPr>
      <w:r>
        <w:rPr>
          <w:rFonts w:eastAsiaTheme="minorEastAsia"/>
          <w:sz w:val="26"/>
          <w:szCs w:val="26"/>
          <w:highlight w:val="white"/>
        </w:rPr>
        <w:t>5.7.1. Не позднее дня, следующего за днем принятия, указанного в пункте 5.6.1. настоящего раздела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343ABA" w14:textId="77777777" w:rsidR="00DC1CF8" w:rsidRDefault="00000000">
      <w:pPr>
        <w:ind w:firstLine="567"/>
        <w:jc w:val="both"/>
        <w:rPr>
          <w:sz w:val="26"/>
          <w:szCs w:val="26"/>
          <w:highlight w:val="white"/>
        </w:rPr>
      </w:pPr>
      <w:r>
        <w:rPr>
          <w:rFonts w:eastAsiaTheme="minorEastAsia" w:cs="Times New Roman"/>
          <w:sz w:val="26"/>
          <w:szCs w:val="26"/>
          <w:highlight w:val="white"/>
        </w:rPr>
        <w:t>5.7.2. В мотивированном ответе по результатам рассмотрения жалобы указываются:</w:t>
      </w:r>
    </w:p>
    <w:p w14:paraId="56BD96E2" w14:textId="77777777" w:rsidR="00DC1CF8" w:rsidRDefault="00000000">
      <w:pPr>
        <w:ind w:firstLine="567"/>
        <w:jc w:val="both"/>
        <w:rPr>
          <w:sz w:val="26"/>
          <w:szCs w:val="26"/>
          <w:highlight w:val="white"/>
        </w:rPr>
      </w:pPr>
      <w:r>
        <w:rPr>
          <w:rFonts w:eastAsiaTheme="minorEastAsia" w:cs="Times New Roman"/>
          <w:sz w:val="26"/>
          <w:szCs w:val="26"/>
          <w:highlight w:val="white"/>
        </w:rPr>
        <w:lastRenderedPageBreak/>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14:paraId="42524779" w14:textId="77777777" w:rsidR="00DC1CF8" w:rsidRDefault="00000000">
      <w:pPr>
        <w:ind w:firstLine="567"/>
        <w:jc w:val="both"/>
        <w:rPr>
          <w:sz w:val="26"/>
          <w:szCs w:val="26"/>
          <w:highlight w:val="white"/>
        </w:rPr>
      </w:pPr>
      <w:r>
        <w:rPr>
          <w:rFonts w:eastAsiaTheme="minorEastAsia" w:cs="Times New Roman"/>
          <w:sz w:val="26"/>
          <w:szCs w:val="26"/>
          <w:highlight w:val="white"/>
        </w:rPr>
        <w:t xml:space="preserve">б) номер, дата, место принятия решения, включая сведения о должностном лице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решение или действия (бездействие) которого обжалуются;</w:t>
      </w:r>
    </w:p>
    <w:p w14:paraId="698CD1F5" w14:textId="77777777" w:rsidR="00DC1CF8" w:rsidRDefault="00000000">
      <w:pPr>
        <w:ind w:firstLine="567"/>
        <w:jc w:val="both"/>
        <w:rPr>
          <w:sz w:val="26"/>
          <w:szCs w:val="26"/>
          <w:highlight w:val="white"/>
        </w:rPr>
      </w:pPr>
      <w:r>
        <w:rPr>
          <w:rFonts w:eastAsiaTheme="minorEastAsia" w:cs="Times New Roman"/>
          <w:sz w:val="26"/>
          <w:szCs w:val="26"/>
          <w:highlight w:val="white"/>
        </w:rPr>
        <w:t>в) фамилия, имя, отчество (последнее – при наличии) или наименование заявителя;</w:t>
      </w:r>
    </w:p>
    <w:p w14:paraId="5A5F9E83" w14:textId="77777777" w:rsidR="00DC1CF8" w:rsidRDefault="00000000">
      <w:pPr>
        <w:ind w:firstLine="567"/>
        <w:jc w:val="both"/>
        <w:rPr>
          <w:sz w:val="26"/>
          <w:szCs w:val="26"/>
          <w:highlight w:val="white"/>
        </w:rPr>
      </w:pPr>
      <w:r>
        <w:rPr>
          <w:rFonts w:eastAsiaTheme="minorEastAsia" w:cs="Times New Roman"/>
          <w:sz w:val="26"/>
          <w:szCs w:val="26"/>
          <w:highlight w:val="white"/>
        </w:rPr>
        <w:t>г) основания для принятия решения по жалобе;</w:t>
      </w:r>
    </w:p>
    <w:p w14:paraId="2150E0C2" w14:textId="77777777" w:rsidR="00DC1CF8" w:rsidRDefault="00000000">
      <w:pPr>
        <w:ind w:firstLine="567"/>
        <w:jc w:val="both"/>
        <w:rPr>
          <w:sz w:val="26"/>
          <w:szCs w:val="26"/>
          <w:highlight w:val="white"/>
        </w:rPr>
      </w:pPr>
      <w:r>
        <w:rPr>
          <w:rFonts w:eastAsiaTheme="minorEastAsia" w:cs="Times New Roman"/>
          <w:sz w:val="26"/>
          <w:szCs w:val="26"/>
          <w:highlight w:val="white"/>
        </w:rPr>
        <w:t>д) принятое по жалобе решение</w:t>
      </w:r>
      <w:r>
        <w:rPr>
          <w:rFonts w:eastAsiaTheme="minorEastAsia"/>
          <w:sz w:val="26"/>
          <w:szCs w:val="26"/>
          <w:highlight w:val="white"/>
        </w:rPr>
        <w:t xml:space="preserve"> </w:t>
      </w:r>
      <w:r>
        <w:rPr>
          <w:rFonts w:eastAsiaTheme="minorEastAsia" w:cs="Times New Roman"/>
          <w:sz w:val="26"/>
          <w:szCs w:val="26"/>
          <w:highlight w:val="white"/>
        </w:rPr>
        <w:t>с указанием аргументированных разъяснений о причинах принятого решения;</w:t>
      </w:r>
    </w:p>
    <w:p w14:paraId="36CB2BCC" w14:textId="77777777" w:rsidR="00DC1CF8" w:rsidRDefault="00000000">
      <w:pPr>
        <w:ind w:firstLine="567"/>
        <w:jc w:val="both"/>
        <w:rPr>
          <w:sz w:val="26"/>
          <w:szCs w:val="26"/>
          <w:highlight w:val="white"/>
        </w:rPr>
      </w:pPr>
      <w:r>
        <w:rPr>
          <w:rFonts w:eastAsiaTheme="minorEastAsia" w:cs="Times New Roman"/>
          <w:sz w:val="26"/>
          <w:szCs w:val="26"/>
          <w:highlight w:val="white"/>
        </w:rPr>
        <w:t>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5C093A" w14:textId="77777777" w:rsidR="00DC1CF8" w:rsidRDefault="00000000">
      <w:pPr>
        <w:ind w:firstLine="567"/>
        <w:jc w:val="both"/>
        <w:rPr>
          <w:rFonts w:eastAsia="Calibri" w:cs="Times New Roman"/>
          <w:sz w:val="26"/>
          <w:szCs w:val="26"/>
          <w:highlight w:val="white"/>
        </w:rPr>
      </w:pPr>
      <w:r>
        <w:rPr>
          <w:rFonts w:eastAsiaTheme="minorEastAsia" w:cs="Times New Roman"/>
          <w:sz w:val="26"/>
          <w:szCs w:val="26"/>
          <w:highlight w:val="white"/>
        </w:rPr>
        <w:t>ж) сведения о порядке обжалования принятого по жалобе решения.</w:t>
      </w:r>
    </w:p>
    <w:p w14:paraId="04DAC0ED" w14:textId="77777777" w:rsidR="00DC1CF8" w:rsidRDefault="00DC1CF8">
      <w:pPr>
        <w:ind w:firstLine="709"/>
        <w:jc w:val="center"/>
        <w:rPr>
          <w:rFonts w:cs="Times New Roman"/>
          <w:b/>
          <w:bCs/>
          <w:sz w:val="26"/>
          <w:szCs w:val="26"/>
          <w:highlight w:val="white"/>
        </w:rPr>
      </w:pPr>
    </w:p>
    <w:p w14:paraId="5728092E" w14:textId="77777777" w:rsidR="00DC1CF8" w:rsidRDefault="00000000">
      <w:pPr>
        <w:ind w:firstLine="709"/>
        <w:jc w:val="center"/>
        <w:rPr>
          <w:sz w:val="26"/>
          <w:szCs w:val="26"/>
          <w:highlight w:val="white"/>
        </w:rPr>
      </w:pPr>
      <w:r>
        <w:rPr>
          <w:rFonts w:eastAsiaTheme="minorEastAsia" w:cs="Times New Roman"/>
          <w:b/>
          <w:sz w:val="26"/>
          <w:szCs w:val="26"/>
          <w:highlight w:val="white"/>
        </w:rPr>
        <w:t>5.8. Порядок обжалования решения по жалобе</w:t>
      </w:r>
    </w:p>
    <w:p w14:paraId="35F515AF" w14:textId="77777777" w:rsidR="00DC1CF8" w:rsidRDefault="00DC1CF8">
      <w:pPr>
        <w:ind w:firstLine="709"/>
        <w:jc w:val="center"/>
        <w:rPr>
          <w:sz w:val="26"/>
          <w:szCs w:val="26"/>
          <w:highlight w:val="white"/>
        </w:rPr>
      </w:pPr>
    </w:p>
    <w:p w14:paraId="164DAA9A" w14:textId="77777777" w:rsidR="00DC1CF8" w:rsidRDefault="00000000">
      <w:pPr>
        <w:ind w:firstLine="567"/>
        <w:jc w:val="both"/>
        <w:rPr>
          <w:sz w:val="26"/>
          <w:szCs w:val="26"/>
          <w:highlight w:val="white"/>
        </w:rPr>
      </w:pPr>
      <w:r>
        <w:rPr>
          <w:rFonts w:eastAsiaTheme="minorEastAsia" w:cs="Times New Roman"/>
          <w:sz w:val="26"/>
          <w:szCs w:val="26"/>
          <w:highlight w:val="white"/>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C96891F" w14:textId="77777777" w:rsidR="00DC1CF8" w:rsidRDefault="00DC1CF8">
      <w:pPr>
        <w:ind w:firstLine="709"/>
        <w:jc w:val="both"/>
        <w:rPr>
          <w:sz w:val="26"/>
          <w:szCs w:val="26"/>
          <w:highlight w:val="white"/>
        </w:rPr>
      </w:pPr>
    </w:p>
    <w:p w14:paraId="7617466C" w14:textId="77777777" w:rsidR="00DC1CF8" w:rsidRDefault="00000000">
      <w:pPr>
        <w:ind w:firstLine="709"/>
        <w:jc w:val="center"/>
        <w:rPr>
          <w:sz w:val="26"/>
          <w:szCs w:val="26"/>
          <w:highlight w:val="white"/>
        </w:rPr>
      </w:pPr>
      <w:r>
        <w:rPr>
          <w:rFonts w:eastAsiaTheme="minorEastAsia" w:cs="Times New Roman"/>
          <w:b/>
          <w:sz w:val="26"/>
          <w:szCs w:val="26"/>
          <w:highlight w:val="white"/>
        </w:rPr>
        <w:t>5.9. Право заявителя на получение информации и документов, необходимых для обоснования и рассмотрения жалобы</w:t>
      </w:r>
    </w:p>
    <w:p w14:paraId="75F5871B" w14:textId="77777777" w:rsidR="00DC1CF8" w:rsidRDefault="00DC1CF8">
      <w:pPr>
        <w:ind w:firstLine="709"/>
        <w:jc w:val="center"/>
        <w:rPr>
          <w:sz w:val="26"/>
          <w:szCs w:val="26"/>
          <w:highlight w:val="white"/>
        </w:rPr>
      </w:pPr>
    </w:p>
    <w:p w14:paraId="674D09F9" w14:textId="77777777" w:rsidR="00DC1CF8" w:rsidRDefault="00000000">
      <w:pPr>
        <w:ind w:firstLine="567"/>
        <w:jc w:val="both"/>
        <w:rPr>
          <w:sz w:val="26"/>
          <w:szCs w:val="26"/>
          <w:highlight w:val="white"/>
        </w:rPr>
      </w:pPr>
      <w:r>
        <w:rPr>
          <w:rFonts w:eastAsiaTheme="minorEastAsia" w:cs="Times New Roman"/>
          <w:sz w:val="26"/>
          <w:szCs w:val="26"/>
          <w:highlight w:val="white"/>
        </w:rPr>
        <w:t>5.9.1. Заявитель вправе запрашивать и получать информацию и документы, необходимые для обоснования и рассмотрения жалобы.</w:t>
      </w:r>
    </w:p>
    <w:p w14:paraId="11847658" w14:textId="77777777" w:rsidR="00DC1CF8" w:rsidRDefault="00000000">
      <w:pPr>
        <w:ind w:firstLine="567"/>
        <w:jc w:val="both"/>
        <w:rPr>
          <w:sz w:val="26"/>
          <w:szCs w:val="26"/>
          <w:highlight w:val="white"/>
        </w:rPr>
      </w:pPr>
      <w:r>
        <w:rPr>
          <w:rFonts w:eastAsiaTheme="minorEastAsia" w:cs="Times New Roman"/>
          <w:sz w:val="26"/>
          <w:szCs w:val="26"/>
          <w:highlight w:val="white"/>
        </w:rPr>
        <w:t xml:space="preserve">5.9.2. Заявитель обращается в </w:t>
      </w:r>
      <w:r>
        <w:rPr>
          <w:rFonts w:eastAsiaTheme="minorEastAsia"/>
          <w:sz w:val="26"/>
          <w:szCs w:val="26"/>
          <w:highlight w:val="white"/>
        </w:rPr>
        <w:t xml:space="preserve">орган, предоставляющий Услугу, </w:t>
      </w:r>
      <w:r>
        <w:rPr>
          <w:rFonts w:eastAsiaTheme="minorEastAsia" w:cs="Times New Roman"/>
          <w:sz w:val="26"/>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21BCBC20" w14:textId="77777777" w:rsidR="00DC1CF8" w:rsidRDefault="00000000">
      <w:pPr>
        <w:ind w:firstLine="567"/>
        <w:jc w:val="both"/>
        <w:rPr>
          <w:sz w:val="26"/>
          <w:szCs w:val="26"/>
          <w:highlight w:val="white"/>
        </w:rPr>
      </w:pPr>
      <w:r>
        <w:rPr>
          <w:rFonts w:eastAsiaTheme="minorEastAsia" w:cs="Times New Roman"/>
          <w:sz w:val="26"/>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14:paraId="6089ED44" w14:textId="77777777" w:rsidR="00DC1CF8" w:rsidRDefault="00000000">
      <w:pPr>
        <w:ind w:firstLine="567"/>
        <w:jc w:val="both"/>
        <w:rPr>
          <w:sz w:val="26"/>
          <w:szCs w:val="26"/>
          <w:highlight w:val="white"/>
        </w:rPr>
      </w:pPr>
      <w:hyperlink r:id="rId15" w:tooltip="consultantplus://offline/ref=A029C150DAF6338E3B6061A14EA9BC92DB45BA050278DB010E86F2C4F582A7B5730B4644FF60EA1A16842D6BCEC51BA4E6F069D4175EDAD1N0g7M" w:history="1">
        <w:r>
          <w:rPr>
            <w:rFonts w:eastAsiaTheme="minorEastAsia" w:cs="Times New Roman"/>
            <w:sz w:val="26"/>
            <w:szCs w:val="26"/>
            <w:highlight w:val="white"/>
          </w:rPr>
          <w:t>Заявление должно содержать:</w:t>
        </w:r>
      </w:hyperlink>
    </w:p>
    <w:p w14:paraId="26603B25" w14:textId="77777777" w:rsidR="00DC1CF8" w:rsidRDefault="00000000">
      <w:pPr>
        <w:ind w:firstLine="567"/>
        <w:jc w:val="both"/>
        <w:rPr>
          <w:sz w:val="26"/>
          <w:szCs w:val="26"/>
          <w:highlight w:val="white"/>
        </w:rPr>
      </w:pPr>
      <w:r>
        <w:rPr>
          <w:rFonts w:eastAsiaTheme="minorEastAsia" w:cs="Times New Roman"/>
          <w:sz w:val="26"/>
          <w:szCs w:val="26"/>
          <w:highlight w:val="white"/>
        </w:rPr>
        <w:t xml:space="preserve">1) наименование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его должностного лица либо муниципального служащего, в компетенции которого находится информация и документы необходимые для обоснования и рассмотрения жалобы;</w:t>
      </w:r>
    </w:p>
    <w:p w14:paraId="54C9D46E" w14:textId="77777777" w:rsidR="00DC1CF8" w:rsidRDefault="00000000">
      <w:pPr>
        <w:ind w:firstLine="567"/>
        <w:jc w:val="both"/>
        <w:rPr>
          <w:sz w:val="26"/>
          <w:szCs w:val="26"/>
          <w:highlight w:val="white"/>
        </w:rPr>
      </w:pPr>
      <w:r>
        <w:rPr>
          <w:rFonts w:eastAsiaTheme="minorEastAsia" w:cs="Times New Roman"/>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E75F91" w14:textId="77777777" w:rsidR="00DC1CF8" w:rsidRDefault="00000000">
      <w:pPr>
        <w:ind w:firstLine="567"/>
        <w:jc w:val="both"/>
        <w:rPr>
          <w:sz w:val="26"/>
          <w:szCs w:val="26"/>
          <w:highlight w:val="white"/>
        </w:rPr>
      </w:pPr>
      <w:r>
        <w:rPr>
          <w:rFonts w:eastAsiaTheme="minorEastAsia" w:cs="Times New Roman"/>
          <w:sz w:val="26"/>
          <w:szCs w:val="26"/>
          <w:highlight w:val="white"/>
        </w:rPr>
        <w:lastRenderedPageBreak/>
        <w:t xml:space="preserve">3) сведения об информации и документах, необходимых для обоснования и рассмотрения жалобы </w:t>
      </w:r>
    </w:p>
    <w:p w14:paraId="104A3531" w14:textId="77777777" w:rsidR="00DC1CF8" w:rsidRDefault="00000000">
      <w:pPr>
        <w:ind w:firstLine="567"/>
        <w:jc w:val="both"/>
        <w:rPr>
          <w:sz w:val="26"/>
          <w:szCs w:val="26"/>
          <w:highlight w:val="white"/>
        </w:rPr>
      </w:pPr>
      <w:r>
        <w:rPr>
          <w:rFonts w:eastAsiaTheme="minorEastAsia" w:cs="Times New Roman"/>
          <w:sz w:val="26"/>
          <w:szCs w:val="26"/>
          <w:highlight w:val="white"/>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09E7416A" w14:textId="77777777" w:rsidR="00DC1CF8" w:rsidRDefault="00000000">
      <w:pPr>
        <w:ind w:firstLine="567"/>
        <w:jc w:val="both"/>
        <w:rPr>
          <w:rFonts w:eastAsia="Calibri" w:cs="Times New Roman"/>
          <w:sz w:val="26"/>
          <w:szCs w:val="26"/>
          <w:highlight w:val="white"/>
        </w:rPr>
      </w:pPr>
      <w:r>
        <w:rPr>
          <w:rFonts w:eastAsiaTheme="minorEastAsia" w:cs="Times New Roman"/>
          <w:sz w:val="26"/>
          <w:szCs w:val="26"/>
          <w:highlight w:val="white"/>
        </w:rPr>
        <w:t>5.9.5. Оснований для отказа в приеме заявления не предусмотрено.</w:t>
      </w:r>
    </w:p>
    <w:p w14:paraId="07C54439" w14:textId="77777777" w:rsidR="00DC1CF8" w:rsidRDefault="00DC1CF8">
      <w:pPr>
        <w:ind w:firstLine="709"/>
        <w:jc w:val="center"/>
        <w:rPr>
          <w:rFonts w:cs="Times New Roman"/>
          <w:b/>
          <w:bCs/>
          <w:sz w:val="26"/>
          <w:szCs w:val="26"/>
          <w:highlight w:val="white"/>
        </w:rPr>
      </w:pPr>
    </w:p>
    <w:p w14:paraId="35D6E17A" w14:textId="77777777" w:rsidR="00DC1CF8" w:rsidRDefault="00DC1CF8">
      <w:pPr>
        <w:ind w:firstLine="709"/>
        <w:jc w:val="center"/>
        <w:rPr>
          <w:rFonts w:cs="Times New Roman"/>
          <w:b/>
          <w:bCs/>
          <w:sz w:val="26"/>
          <w:szCs w:val="26"/>
          <w:highlight w:val="cyan"/>
        </w:rPr>
      </w:pPr>
    </w:p>
    <w:p w14:paraId="0F94C397" w14:textId="77777777" w:rsidR="00DC1CF8" w:rsidRDefault="00DC1CF8">
      <w:pPr>
        <w:pStyle w:val="Default"/>
        <w:ind w:left="4535"/>
        <w:jc w:val="center"/>
      </w:pPr>
    </w:p>
    <w:p w14:paraId="59202928" w14:textId="77777777" w:rsidR="00DC1CF8" w:rsidRDefault="00DC1CF8">
      <w:pPr>
        <w:pStyle w:val="Default"/>
        <w:ind w:left="4535"/>
        <w:jc w:val="center"/>
      </w:pPr>
    </w:p>
    <w:p w14:paraId="41D7D14D" w14:textId="77777777" w:rsidR="00DC1CF8" w:rsidRDefault="00DC1CF8">
      <w:pPr>
        <w:pStyle w:val="Default"/>
        <w:ind w:left="4535"/>
        <w:jc w:val="center"/>
      </w:pPr>
    </w:p>
    <w:p w14:paraId="0F8554C9" w14:textId="77777777" w:rsidR="00DC1CF8" w:rsidRDefault="00DC1CF8">
      <w:pPr>
        <w:pStyle w:val="Default"/>
        <w:ind w:left="4535"/>
        <w:jc w:val="center"/>
      </w:pPr>
    </w:p>
    <w:p w14:paraId="09126662" w14:textId="77777777" w:rsidR="00DC1CF8" w:rsidRDefault="00DC1CF8">
      <w:pPr>
        <w:pStyle w:val="Default"/>
        <w:ind w:left="4535"/>
        <w:jc w:val="center"/>
      </w:pPr>
    </w:p>
    <w:p w14:paraId="7C459930" w14:textId="77777777" w:rsidR="00DA65EE" w:rsidRDefault="00DA65EE">
      <w:pPr>
        <w:pStyle w:val="Default"/>
        <w:ind w:left="4535"/>
        <w:jc w:val="center"/>
      </w:pPr>
    </w:p>
    <w:p w14:paraId="0D1BEABD" w14:textId="77777777" w:rsidR="00DA65EE" w:rsidRDefault="00DA65EE">
      <w:pPr>
        <w:pStyle w:val="Default"/>
        <w:ind w:left="4535"/>
        <w:jc w:val="center"/>
      </w:pPr>
    </w:p>
    <w:p w14:paraId="0D6D0E2C" w14:textId="77777777" w:rsidR="00DA65EE" w:rsidRDefault="00DA65EE">
      <w:pPr>
        <w:pStyle w:val="Default"/>
        <w:ind w:left="4535"/>
        <w:jc w:val="center"/>
      </w:pPr>
    </w:p>
    <w:p w14:paraId="511B934E" w14:textId="77777777" w:rsidR="00DA65EE" w:rsidRDefault="00DA65EE">
      <w:pPr>
        <w:pStyle w:val="Default"/>
        <w:ind w:left="4535"/>
        <w:jc w:val="center"/>
      </w:pPr>
    </w:p>
    <w:p w14:paraId="4F7BD373" w14:textId="77777777" w:rsidR="00DA65EE" w:rsidRDefault="00DA65EE">
      <w:pPr>
        <w:pStyle w:val="Default"/>
        <w:ind w:left="4535"/>
        <w:jc w:val="center"/>
      </w:pPr>
    </w:p>
    <w:p w14:paraId="2C69487C" w14:textId="77777777" w:rsidR="00DA65EE" w:rsidRDefault="00DA65EE">
      <w:pPr>
        <w:pStyle w:val="Default"/>
        <w:ind w:left="4535"/>
        <w:jc w:val="center"/>
      </w:pPr>
    </w:p>
    <w:p w14:paraId="6FD39EBD" w14:textId="77777777" w:rsidR="00DA65EE" w:rsidRDefault="00DA65EE">
      <w:pPr>
        <w:pStyle w:val="Default"/>
        <w:ind w:left="4535"/>
        <w:jc w:val="center"/>
      </w:pPr>
    </w:p>
    <w:p w14:paraId="04FED57C" w14:textId="77777777" w:rsidR="00DA65EE" w:rsidRDefault="00DA65EE">
      <w:pPr>
        <w:pStyle w:val="Default"/>
        <w:ind w:left="4535"/>
        <w:jc w:val="center"/>
      </w:pPr>
    </w:p>
    <w:p w14:paraId="167B54B9" w14:textId="77777777" w:rsidR="00DA65EE" w:rsidRDefault="00DA65EE">
      <w:pPr>
        <w:pStyle w:val="Default"/>
        <w:ind w:left="4535"/>
        <w:jc w:val="center"/>
      </w:pPr>
    </w:p>
    <w:p w14:paraId="59CE0EB3" w14:textId="77777777" w:rsidR="00DA65EE" w:rsidRDefault="00DA65EE">
      <w:pPr>
        <w:pStyle w:val="Default"/>
        <w:ind w:left="4535"/>
        <w:jc w:val="center"/>
      </w:pPr>
    </w:p>
    <w:p w14:paraId="74830AAF" w14:textId="77777777" w:rsidR="00DA65EE" w:rsidRDefault="00DA65EE">
      <w:pPr>
        <w:pStyle w:val="Default"/>
        <w:ind w:left="4535"/>
        <w:jc w:val="center"/>
      </w:pPr>
    </w:p>
    <w:p w14:paraId="7895A4F0" w14:textId="77777777" w:rsidR="00DA65EE" w:rsidRDefault="00DA65EE">
      <w:pPr>
        <w:pStyle w:val="Default"/>
        <w:ind w:left="4535"/>
        <w:jc w:val="center"/>
      </w:pPr>
    </w:p>
    <w:p w14:paraId="43AB7274" w14:textId="77777777" w:rsidR="00DA65EE" w:rsidRDefault="00DA65EE">
      <w:pPr>
        <w:pStyle w:val="Default"/>
        <w:ind w:left="4535"/>
        <w:jc w:val="center"/>
      </w:pPr>
    </w:p>
    <w:p w14:paraId="334F1006" w14:textId="77777777" w:rsidR="00DA65EE" w:rsidRDefault="00DA65EE">
      <w:pPr>
        <w:pStyle w:val="Default"/>
        <w:ind w:left="4535"/>
        <w:jc w:val="center"/>
      </w:pPr>
    </w:p>
    <w:p w14:paraId="0E146829" w14:textId="77777777" w:rsidR="00DA65EE" w:rsidRDefault="00DA65EE">
      <w:pPr>
        <w:pStyle w:val="Default"/>
        <w:ind w:left="4535"/>
        <w:jc w:val="center"/>
      </w:pPr>
    </w:p>
    <w:p w14:paraId="747226F0" w14:textId="77777777" w:rsidR="00DA65EE" w:rsidRDefault="00DA65EE">
      <w:pPr>
        <w:pStyle w:val="Default"/>
        <w:ind w:left="4535"/>
        <w:jc w:val="center"/>
      </w:pPr>
    </w:p>
    <w:p w14:paraId="4E1520E3" w14:textId="77777777" w:rsidR="00DA65EE" w:rsidRDefault="00DA65EE">
      <w:pPr>
        <w:pStyle w:val="Default"/>
        <w:ind w:left="4535"/>
        <w:jc w:val="center"/>
      </w:pPr>
    </w:p>
    <w:p w14:paraId="35693D9B" w14:textId="77777777" w:rsidR="00DA65EE" w:rsidRDefault="00DA65EE">
      <w:pPr>
        <w:pStyle w:val="Default"/>
        <w:ind w:left="4535"/>
        <w:jc w:val="center"/>
      </w:pPr>
    </w:p>
    <w:p w14:paraId="76655142" w14:textId="77777777" w:rsidR="00DA65EE" w:rsidRDefault="00DA65EE">
      <w:pPr>
        <w:pStyle w:val="Default"/>
        <w:ind w:left="4535"/>
        <w:jc w:val="center"/>
      </w:pPr>
    </w:p>
    <w:p w14:paraId="095F85D8" w14:textId="77777777" w:rsidR="00DA65EE" w:rsidRDefault="00DA65EE">
      <w:pPr>
        <w:pStyle w:val="Default"/>
        <w:ind w:left="4535"/>
        <w:jc w:val="center"/>
      </w:pPr>
    </w:p>
    <w:p w14:paraId="4771CDA5" w14:textId="77777777" w:rsidR="00DA65EE" w:rsidRDefault="00DA65EE">
      <w:pPr>
        <w:pStyle w:val="Default"/>
        <w:ind w:left="4535"/>
        <w:jc w:val="center"/>
      </w:pPr>
    </w:p>
    <w:p w14:paraId="1D80ED5F" w14:textId="77777777" w:rsidR="00DA65EE" w:rsidRDefault="00DA65EE">
      <w:pPr>
        <w:pStyle w:val="Default"/>
        <w:ind w:left="4535"/>
        <w:jc w:val="center"/>
      </w:pPr>
    </w:p>
    <w:p w14:paraId="21241283" w14:textId="77777777" w:rsidR="00DA65EE" w:rsidRDefault="00DA65EE">
      <w:pPr>
        <w:pStyle w:val="Default"/>
        <w:ind w:left="4535"/>
        <w:jc w:val="center"/>
      </w:pPr>
    </w:p>
    <w:p w14:paraId="5BB42B0C" w14:textId="77777777" w:rsidR="00DA65EE" w:rsidRDefault="00DA65EE">
      <w:pPr>
        <w:pStyle w:val="Default"/>
        <w:ind w:left="4535"/>
        <w:jc w:val="center"/>
      </w:pPr>
    </w:p>
    <w:p w14:paraId="36FFF306" w14:textId="77777777" w:rsidR="00DA65EE" w:rsidRDefault="00DA65EE">
      <w:pPr>
        <w:pStyle w:val="Default"/>
        <w:ind w:left="4535"/>
        <w:jc w:val="center"/>
      </w:pPr>
    </w:p>
    <w:p w14:paraId="6D3C4D3A" w14:textId="77777777" w:rsidR="00DA65EE" w:rsidRDefault="00DA65EE">
      <w:pPr>
        <w:pStyle w:val="Default"/>
        <w:ind w:left="4535"/>
        <w:jc w:val="center"/>
      </w:pPr>
    </w:p>
    <w:p w14:paraId="627C3EB3" w14:textId="77777777" w:rsidR="00DA65EE" w:rsidRDefault="00DA65EE">
      <w:pPr>
        <w:pStyle w:val="Default"/>
        <w:ind w:left="4535"/>
        <w:jc w:val="center"/>
      </w:pPr>
    </w:p>
    <w:p w14:paraId="2B58617C" w14:textId="77777777" w:rsidR="00DA65EE" w:rsidRDefault="00DA65EE">
      <w:pPr>
        <w:pStyle w:val="Default"/>
        <w:ind w:left="4535"/>
        <w:jc w:val="center"/>
      </w:pPr>
    </w:p>
    <w:p w14:paraId="46ACD81C" w14:textId="77777777" w:rsidR="00DA65EE" w:rsidRDefault="00DA65EE">
      <w:pPr>
        <w:pStyle w:val="Default"/>
        <w:ind w:left="4535"/>
        <w:jc w:val="center"/>
      </w:pPr>
    </w:p>
    <w:p w14:paraId="3BDA9A3E" w14:textId="77777777" w:rsidR="00DA65EE" w:rsidRDefault="00DA65EE">
      <w:pPr>
        <w:pStyle w:val="Default"/>
        <w:ind w:left="4535"/>
        <w:jc w:val="center"/>
      </w:pPr>
    </w:p>
    <w:p w14:paraId="01C1D742" w14:textId="77777777" w:rsidR="00DA65EE" w:rsidRDefault="00DA65EE">
      <w:pPr>
        <w:pStyle w:val="Default"/>
        <w:ind w:left="4535"/>
        <w:jc w:val="center"/>
      </w:pPr>
    </w:p>
    <w:p w14:paraId="313FAE1C" w14:textId="77777777" w:rsidR="00DA65EE" w:rsidRDefault="00DA65EE">
      <w:pPr>
        <w:pStyle w:val="Default"/>
        <w:ind w:left="4535"/>
        <w:jc w:val="center"/>
      </w:pPr>
    </w:p>
    <w:p w14:paraId="7930FAA3" w14:textId="77777777" w:rsidR="00DA65EE" w:rsidRDefault="00DA65EE">
      <w:pPr>
        <w:pStyle w:val="Default"/>
        <w:ind w:left="4535"/>
        <w:jc w:val="center"/>
      </w:pPr>
    </w:p>
    <w:p w14:paraId="5A854DA7" w14:textId="77777777" w:rsidR="00DA65EE" w:rsidRDefault="00DA65EE">
      <w:pPr>
        <w:pStyle w:val="Default"/>
        <w:ind w:left="4535"/>
        <w:jc w:val="center"/>
      </w:pPr>
    </w:p>
    <w:p w14:paraId="0976A171" w14:textId="77777777" w:rsidR="00DA65EE" w:rsidRDefault="00DA65EE">
      <w:pPr>
        <w:pStyle w:val="Default"/>
        <w:ind w:left="4535"/>
        <w:jc w:val="center"/>
      </w:pPr>
    </w:p>
    <w:p w14:paraId="7D17AE08" w14:textId="77777777" w:rsidR="00DA65EE" w:rsidRDefault="00DA65EE">
      <w:pPr>
        <w:pStyle w:val="Default"/>
        <w:ind w:left="4535"/>
        <w:jc w:val="center"/>
      </w:pPr>
    </w:p>
    <w:p w14:paraId="0D806407" w14:textId="77777777" w:rsidR="00DA65EE" w:rsidRDefault="00DA65EE">
      <w:pPr>
        <w:pStyle w:val="Default"/>
        <w:ind w:left="4535"/>
        <w:jc w:val="center"/>
      </w:pPr>
    </w:p>
    <w:p w14:paraId="780C828C" w14:textId="77777777" w:rsidR="00DA65EE" w:rsidRDefault="00DA65EE">
      <w:pPr>
        <w:pStyle w:val="Default"/>
        <w:ind w:left="4535"/>
        <w:jc w:val="center"/>
      </w:pPr>
    </w:p>
    <w:p w14:paraId="7C86E337" w14:textId="77777777" w:rsidR="00DA65EE" w:rsidRDefault="00DA65EE">
      <w:pPr>
        <w:pStyle w:val="Default"/>
        <w:ind w:left="4535"/>
        <w:jc w:val="center"/>
      </w:pPr>
    </w:p>
    <w:p w14:paraId="21EE7C65" w14:textId="12F92ED9" w:rsidR="00DC1CF8" w:rsidRDefault="00000000">
      <w:pPr>
        <w:pStyle w:val="Default"/>
        <w:ind w:left="4535"/>
        <w:jc w:val="center"/>
      </w:pPr>
      <w:r>
        <w:lastRenderedPageBreak/>
        <w:t xml:space="preserve">Приложение № 1 </w:t>
      </w:r>
    </w:p>
    <w:p w14:paraId="5526EA69" w14:textId="77777777" w:rsidR="00DC1CF8" w:rsidRDefault="00000000">
      <w:pPr>
        <w:pStyle w:val="Default"/>
        <w:ind w:left="4535"/>
        <w:jc w:val="center"/>
      </w:pPr>
      <w:r>
        <w:rPr>
          <w:szCs w:val="26"/>
        </w:rPr>
        <w:t>к административному регламенту</w:t>
      </w:r>
    </w:p>
    <w:p w14:paraId="50FB8F11" w14:textId="77777777" w:rsidR="00DC1CF8" w:rsidRDefault="00000000">
      <w:pPr>
        <w:pStyle w:val="Default"/>
        <w:ind w:left="4535"/>
        <w:jc w:val="center"/>
      </w:pPr>
      <w:r>
        <w:rPr>
          <w:szCs w:val="26"/>
        </w:rPr>
        <w:t>предоставления муниципальной услуги</w:t>
      </w:r>
    </w:p>
    <w:p w14:paraId="5DAC5F9B" w14:textId="77777777" w:rsidR="00DC1CF8"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8DCB4BF" w14:textId="77777777" w:rsidR="00DC1CF8" w:rsidRDefault="00DC1CF8">
      <w:pPr>
        <w:rPr>
          <w:bCs/>
          <w:sz w:val="26"/>
          <w:szCs w:val="26"/>
        </w:rPr>
      </w:pPr>
    </w:p>
    <w:p w14:paraId="060ECB66" w14:textId="77777777" w:rsidR="00DC1CF8" w:rsidRDefault="00000000">
      <w:pPr>
        <w:ind w:firstLine="709"/>
        <w:jc w:val="center"/>
        <w:rPr>
          <w:rFonts w:cs="Times New Roman"/>
          <w:b/>
          <w:sz w:val="26"/>
          <w:szCs w:val="26"/>
        </w:rPr>
      </w:pPr>
      <w:r>
        <w:rPr>
          <w:rFonts w:cs="Times New Roman"/>
          <w:b/>
          <w:sz w:val="26"/>
          <w:szCs w:val="26"/>
        </w:rPr>
        <w:t xml:space="preserve">Признаки, определяющие вариант </w:t>
      </w:r>
    </w:p>
    <w:p w14:paraId="009DAA87" w14:textId="77777777" w:rsidR="00DC1CF8" w:rsidRDefault="00000000">
      <w:pPr>
        <w:ind w:firstLine="709"/>
        <w:jc w:val="center"/>
        <w:rPr>
          <w:rFonts w:cs="Times New Roman"/>
          <w:b/>
          <w:sz w:val="26"/>
          <w:szCs w:val="26"/>
        </w:rPr>
      </w:pPr>
      <w:r>
        <w:rPr>
          <w:rFonts w:cs="Times New Roman"/>
          <w:b/>
          <w:sz w:val="26"/>
          <w:szCs w:val="26"/>
        </w:rPr>
        <w:t>предоставления муниципальной услуги</w:t>
      </w:r>
    </w:p>
    <w:p w14:paraId="3BA39F70" w14:textId="77777777" w:rsidR="00DC1CF8" w:rsidRDefault="00DC1CF8">
      <w:pPr>
        <w:ind w:firstLine="709"/>
        <w:jc w:val="both"/>
        <w:rPr>
          <w:rFonts w:cs="Times New Roman"/>
          <w:sz w:val="26"/>
          <w:szCs w:val="26"/>
        </w:rPr>
      </w:pPr>
    </w:p>
    <w:tbl>
      <w:tblPr>
        <w:tblStyle w:val="ac"/>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103"/>
      </w:tblGrid>
      <w:tr w:rsidR="00DC1CF8" w14:paraId="78F2676B" w14:textId="77777777">
        <w:tc>
          <w:tcPr>
            <w:tcW w:w="675" w:type="dxa"/>
          </w:tcPr>
          <w:p w14:paraId="0F284D7B" w14:textId="77777777" w:rsidR="00DC1CF8" w:rsidRDefault="00000000">
            <w:pPr>
              <w:contextualSpacing/>
              <w:jc w:val="center"/>
              <w:rPr>
                <w:rFonts w:cs="Times New Roman"/>
                <w:b/>
                <w:sz w:val="26"/>
                <w:szCs w:val="26"/>
              </w:rPr>
            </w:pPr>
            <w:r>
              <w:rPr>
                <w:rFonts w:cs="Times New Roman"/>
                <w:b/>
                <w:sz w:val="26"/>
                <w:szCs w:val="26"/>
              </w:rPr>
              <w:t>№ п/п</w:t>
            </w:r>
          </w:p>
        </w:tc>
        <w:tc>
          <w:tcPr>
            <w:tcW w:w="4111" w:type="dxa"/>
          </w:tcPr>
          <w:p w14:paraId="183112B2" w14:textId="77777777" w:rsidR="00DC1CF8" w:rsidRDefault="00000000">
            <w:pPr>
              <w:contextualSpacing/>
              <w:jc w:val="center"/>
              <w:rPr>
                <w:rFonts w:cs="Times New Roman"/>
                <w:b/>
                <w:sz w:val="26"/>
                <w:szCs w:val="26"/>
              </w:rPr>
            </w:pPr>
            <w:r>
              <w:rPr>
                <w:rFonts w:cs="Times New Roman"/>
                <w:b/>
                <w:sz w:val="26"/>
                <w:szCs w:val="26"/>
              </w:rPr>
              <w:t>Наименование признака</w:t>
            </w:r>
          </w:p>
        </w:tc>
        <w:tc>
          <w:tcPr>
            <w:tcW w:w="5103" w:type="dxa"/>
          </w:tcPr>
          <w:p w14:paraId="2DA6F42E" w14:textId="77777777" w:rsidR="00DC1CF8" w:rsidRDefault="00000000">
            <w:pPr>
              <w:contextualSpacing/>
              <w:jc w:val="center"/>
              <w:rPr>
                <w:rFonts w:cs="Times New Roman"/>
                <w:b/>
                <w:sz w:val="26"/>
                <w:szCs w:val="26"/>
              </w:rPr>
            </w:pPr>
            <w:r>
              <w:rPr>
                <w:rFonts w:cs="Times New Roman"/>
                <w:b/>
                <w:sz w:val="26"/>
                <w:szCs w:val="26"/>
              </w:rPr>
              <w:t>Значения признака</w:t>
            </w:r>
          </w:p>
        </w:tc>
      </w:tr>
      <w:tr w:rsidR="00DC1CF8" w14:paraId="06F9E98D" w14:textId="77777777">
        <w:tc>
          <w:tcPr>
            <w:tcW w:w="9889" w:type="dxa"/>
            <w:gridSpan w:val="3"/>
          </w:tcPr>
          <w:p w14:paraId="0676647E" w14:textId="77777777" w:rsidR="00DC1CF8" w:rsidRDefault="00000000">
            <w:pPr>
              <w:contextualSpacing/>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cs="Times New Roman"/>
                <w:sz w:val="26"/>
                <w:szCs w:val="26"/>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DC1CF8" w14:paraId="0251D01E" w14:textId="77777777">
        <w:tc>
          <w:tcPr>
            <w:tcW w:w="675" w:type="dxa"/>
          </w:tcPr>
          <w:p w14:paraId="3C818D68" w14:textId="77777777" w:rsidR="00DC1CF8" w:rsidRDefault="00000000">
            <w:pPr>
              <w:contextualSpacing/>
              <w:jc w:val="both"/>
              <w:rPr>
                <w:rFonts w:cs="Times New Roman"/>
                <w:sz w:val="26"/>
                <w:szCs w:val="26"/>
              </w:rPr>
            </w:pPr>
            <w:r>
              <w:rPr>
                <w:rFonts w:cs="Times New Roman"/>
                <w:sz w:val="26"/>
                <w:szCs w:val="26"/>
              </w:rPr>
              <w:t>1.</w:t>
            </w:r>
          </w:p>
        </w:tc>
        <w:tc>
          <w:tcPr>
            <w:tcW w:w="4111" w:type="dxa"/>
          </w:tcPr>
          <w:p w14:paraId="511A97B0" w14:textId="77777777" w:rsidR="00DC1CF8" w:rsidRDefault="0000000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14:paraId="043A0AAA"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14:paraId="41B7D96D" w14:textId="77777777" w:rsidR="00DC1CF8" w:rsidRDefault="00000000">
            <w:pPr>
              <w:ind w:left="34"/>
              <w:contextualSpacing/>
              <w:rPr>
                <w:rFonts w:cs="Times New Roman"/>
                <w:sz w:val="26"/>
                <w:szCs w:val="26"/>
              </w:rPr>
            </w:pPr>
            <w:r>
              <w:rPr>
                <w:rFonts w:cs="Times New Roman"/>
                <w:sz w:val="26"/>
                <w:szCs w:val="26"/>
              </w:rPr>
              <w:t>2. Юридическое лицо (ЮЛ)</w:t>
            </w:r>
          </w:p>
          <w:p w14:paraId="451CF0E1" w14:textId="77777777" w:rsidR="00DC1CF8" w:rsidRDefault="00000000">
            <w:pPr>
              <w:contextualSpacing/>
              <w:rPr>
                <w:rFonts w:cs="Times New Roman"/>
                <w:sz w:val="26"/>
                <w:szCs w:val="26"/>
              </w:rPr>
            </w:pPr>
            <w:r>
              <w:rPr>
                <w:rFonts w:cs="Times New Roman"/>
                <w:sz w:val="26"/>
                <w:szCs w:val="26"/>
              </w:rPr>
              <w:t>3. Индивидуальный предприниматель (ИП)</w:t>
            </w:r>
          </w:p>
        </w:tc>
      </w:tr>
      <w:tr w:rsidR="00DC1CF8" w14:paraId="18250BEA" w14:textId="77777777">
        <w:tc>
          <w:tcPr>
            <w:tcW w:w="675" w:type="dxa"/>
          </w:tcPr>
          <w:p w14:paraId="17A9C35A" w14:textId="77777777" w:rsidR="00DC1CF8" w:rsidRDefault="00000000">
            <w:pPr>
              <w:contextualSpacing/>
              <w:jc w:val="both"/>
              <w:rPr>
                <w:rFonts w:cs="Times New Roman"/>
                <w:sz w:val="26"/>
                <w:szCs w:val="26"/>
              </w:rPr>
            </w:pPr>
            <w:r>
              <w:rPr>
                <w:rFonts w:cs="Times New Roman"/>
                <w:sz w:val="26"/>
                <w:szCs w:val="26"/>
              </w:rPr>
              <w:t>2.</w:t>
            </w:r>
          </w:p>
        </w:tc>
        <w:tc>
          <w:tcPr>
            <w:tcW w:w="4111" w:type="dxa"/>
          </w:tcPr>
          <w:p w14:paraId="66B80CDE" w14:textId="77777777" w:rsidR="00DC1CF8" w:rsidRDefault="0000000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14:paraId="3DD281D5" w14:textId="77777777" w:rsidR="00DC1CF8" w:rsidRDefault="00000000">
            <w:pPr>
              <w:ind w:left="33"/>
              <w:jc w:val="both"/>
              <w:rPr>
                <w:rFonts w:cs="Times New Roman"/>
                <w:sz w:val="26"/>
                <w:szCs w:val="26"/>
              </w:rPr>
            </w:pPr>
            <w:r>
              <w:rPr>
                <w:rFonts w:cs="Times New Roman"/>
                <w:sz w:val="26"/>
                <w:szCs w:val="26"/>
              </w:rPr>
              <w:t>1. Лично в Уполномоченный орган</w:t>
            </w:r>
          </w:p>
          <w:p w14:paraId="4FCB9268"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14:paraId="4FBC8B4D"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14:paraId="0F38FBEA"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r w:rsidR="00DC1CF8" w14:paraId="15C91D98" w14:textId="77777777">
        <w:tc>
          <w:tcPr>
            <w:tcW w:w="9889" w:type="dxa"/>
            <w:gridSpan w:val="3"/>
          </w:tcPr>
          <w:p w14:paraId="6046C38F" w14:textId="77777777" w:rsidR="00DC1CF8" w:rsidRDefault="00000000">
            <w:pPr>
              <w:ind w:firstLine="556"/>
              <w:jc w:val="center"/>
              <w:rPr>
                <w:rFonts w:cs="Times New Roman"/>
                <w:sz w:val="26"/>
                <w:szCs w:val="26"/>
              </w:rPr>
            </w:pPr>
            <w:r>
              <w:rPr>
                <w:rFonts w:cs="Times New Roman"/>
                <w:sz w:val="26"/>
                <w:szCs w:val="26"/>
              </w:rPr>
              <w:t>Результат «Исправление допущенных опечаток и (или) ошибок в выданных в результате предоставления Услуги документах»</w:t>
            </w:r>
          </w:p>
        </w:tc>
      </w:tr>
      <w:tr w:rsidR="00DC1CF8" w14:paraId="7B21277F" w14:textId="77777777">
        <w:tc>
          <w:tcPr>
            <w:tcW w:w="675" w:type="dxa"/>
          </w:tcPr>
          <w:p w14:paraId="5F80FF1F" w14:textId="77777777" w:rsidR="00DC1CF8" w:rsidRDefault="00000000">
            <w:pPr>
              <w:contextualSpacing/>
              <w:jc w:val="both"/>
              <w:rPr>
                <w:rFonts w:cs="Times New Roman"/>
                <w:sz w:val="26"/>
                <w:szCs w:val="26"/>
              </w:rPr>
            </w:pPr>
            <w:r>
              <w:rPr>
                <w:rFonts w:cs="Times New Roman"/>
                <w:sz w:val="26"/>
                <w:szCs w:val="26"/>
              </w:rPr>
              <w:t>1.</w:t>
            </w:r>
          </w:p>
        </w:tc>
        <w:tc>
          <w:tcPr>
            <w:tcW w:w="4111" w:type="dxa"/>
          </w:tcPr>
          <w:p w14:paraId="72C83D39" w14:textId="77777777" w:rsidR="00DC1CF8" w:rsidRDefault="0000000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14:paraId="06E1A24E" w14:textId="77777777" w:rsidR="00DC1CF8" w:rsidRDefault="00000000">
            <w:pPr>
              <w:ind w:left="33"/>
              <w:jc w:val="both"/>
              <w:rPr>
                <w:rFonts w:cs="Times New Roman"/>
                <w:sz w:val="26"/>
                <w:szCs w:val="26"/>
              </w:rPr>
            </w:pPr>
            <w:r>
              <w:rPr>
                <w:rFonts w:cs="Times New Roman"/>
                <w:sz w:val="26"/>
                <w:szCs w:val="26"/>
              </w:rPr>
              <w:t>1. Физическое лицо (ФЛ)</w:t>
            </w:r>
          </w:p>
          <w:p w14:paraId="191C41B6" w14:textId="77777777" w:rsidR="00DC1CF8" w:rsidRDefault="00000000">
            <w:pPr>
              <w:ind w:left="34"/>
              <w:contextualSpacing/>
              <w:rPr>
                <w:rFonts w:cs="Times New Roman"/>
                <w:sz w:val="26"/>
                <w:szCs w:val="26"/>
              </w:rPr>
            </w:pPr>
            <w:r>
              <w:rPr>
                <w:rFonts w:cs="Times New Roman"/>
                <w:sz w:val="26"/>
                <w:szCs w:val="26"/>
              </w:rPr>
              <w:t>2. Юридическое лицо (ЮЛ)</w:t>
            </w:r>
          </w:p>
          <w:p w14:paraId="6C119F82" w14:textId="77777777" w:rsidR="00DC1CF8" w:rsidRDefault="00000000">
            <w:pPr>
              <w:contextualSpacing/>
              <w:rPr>
                <w:rFonts w:cs="Times New Roman"/>
                <w:sz w:val="26"/>
                <w:szCs w:val="26"/>
              </w:rPr>
            </w:pPr>
            <w:r>
              <w:rPr>
                <w:rFonts w:cs="Times New Roman"/>
                <w:sz w:val="26"/>
                <w:szCs w:val="26"/>
              </w:rPr>
              <w:t>3. Индивидуальный предприниматель (ИП)</w:t>
            </w:r>
          </w:p>
        </w:tc>
      </w:tr>
      <w:tr w:rsidR="00DC1CF8" w14:paraId="15AC8F06" w14:textId="77777777">
        <w:tc>
          <w:tcPr>
            <w:tcW w:w="675" w:type="dxa"/>
          </w:tcPr>
          <w:p w14:paraId="41F53B48" w14:textId="77777777" w:rsidR="00DC1CF8" w:rsidRDefault="00000000">
            <w:pPr>
              <w:contextualSpacing/>
              <w:jc w:val="both"/>
              <w:rPr>
                <w:rFonts w:cs="Times New Roman"/>
                <w:sz w:val="26"/>
                <w:szCs w:val="26"/>
              </w:rPr>
            </w:pPr>
            <w:r>
              <w:rPr>
                <w:rFonts w:cs="Times New Roman"/>
                <w:sz w:val="26"/>
                <w:szCs w:val="26"/>
              </w:rPr>
              <w:t>2.</w:t>
            </w:r>
          </w:p>
        </w:tc>
        <w:tc>
          <w:tcPr>
            <w:tcW w:w="4111" w:type="dxa"/>
          </w:tcPr>
          <w:p w14:paraId="77F014A4" w14:textId="77777777" w:rsidR="00DC1CF8" w:rsidRDefault="0000000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14:paraId="5054CF76" w14:textId="77777777" w:rsidR="00DC1CF8" w:rsidRDefault="00000000">
            <w:pPr>
              <w:ind w:left="33"/>
              <w:jc w:val="both"/>
              <w:rPr>
                <w:rFonts w:cs="Times New Roman"/>
                <w:sz w:val="26"/>
                <w:szCs w:val="26"/>
              </w:rPr>
            </w:pPr>
            <w:r>
              <w:rPr>
                <w:rFonts w:cs="Times New Roman"/>
                <w:sz w:val="26"/>
                <w:szCs w:val="26"/>
              </w:rPr>
              <w:t>1. Лично в Уполномоченный орган</w:t>
            </w:r>
          </w:p>
          <w:p w14:paraId="60A7D3AE"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14:paraId="2170B70B"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14:paraId="7C2AEBFF" w14:textId="77777777" w:rsidR="00DC1CF8"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bl>
    <w:p w14:paraId="17F7968C" w14:textId="77777777" w:rsidR="00DC1CF8" w:rsidRDefault="00000000">
      <w:pPr>
        <w:ind w:firstLine="556"/>
        <w:jc w:val="both"/>
        <w:rPr>
          <w:rFonts w:eastAsia="SimSun"/>
          <w:b/>
          <w:bCs/>
        </w:rPr>
      </w:pPr>
      <w:r>
        <w:rPr>
          <w:b/>
          <w:bCs/>
          <w:sz w:val="26"/>
          <w:szCs w:val="26"/>
        </w:rPr>
        <w:br w:type="page" w:clear="all"/>
      </w:r>
    </w:p>
    <w:p w14:paraId="105749A3" w14:textId="77777777" w:rsidR="00DC1CF8" w:rsidRDefault="00000000">
      <w:pPr>
        <w:pStyle w:val="Default"/>
        <w:ind w:left="4535"/>
        <w:jc w:val="center"/>
      </w:pPr>
      <w:r>
        <w:lastRenderedPageBreak/>
        <w:t xml:space="preserve">Приложение № 2 </w:t>
      </w:r>
    </w:p>
    <w:p w14:paraId="7FB09E58" w14:textId="77777777" w:rsidR="00DC1CF8" w:rsidRDefault="00000000">
      <w:pPr>
        <w:pStyle w:val="Default"/>
        <w:ind w:left="4535"/>
        <w:jc w:val="center"/>
      </w:pPr>
      <w:r>
        <w:rPr>
          <w:szCs w:val="26"/>
        </w:rPr>
        <w:t>к административному регламенту</w:t>
      </w:r>
    </w:p>
    <w:p w14:paraId="35B795A6" w14:textId="77777777" w:rsidR="00DC1CF8" w:rsidRDefault="00000000">
      <w:pPr>
        <w:pStyle w:val="Default"/>
        <w:ind w:left="4535"/>
        <w:jc w:val="center"/>
      </w:pPr>
      <w:r>
        <w:rPr>
          <w:szCs w:val="26"/>
        </w:rPr>
        <w:t>предоставления муниципальной услуги</w:t>
      </w:r>
    </w:p>
    <w:p w14:paraId="5EF4C88F" w14:textId="77777777" w:rsidR="00DC1CF8"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FBF0C2F" w14:textId="77777777" w:rsidR="00DC1CF8" w:rsidRDefault="00DC1CF8"/>
    <w:p w14:paraId="0F43590B" w14:textId="77777777" w:rsidR="00DC1CF8" w:rsidRDefault="00000000">
      <w:pPr>
        <w:jc w:val="right"/>
        <w:rPr>
          <w:rFonts w:eastAsia="SimSun"/>
          <w:b/>
          <w:bCs/>
          <w:sz w:val="24"/>
        </w:rPr>
      </w:pPr>
      <w:r>
        <w:rPr>
          <w:rFonts w:eastAsia="SimSun"/>
          <w:b/>
          <w:bCs/>
          <w:sz w:val="24"/>
        </w:rPr>
        <w:t xml:space="preserve">Главе администрации </w:t>
      </w:r>
    </w:p>
    <w:p w14:paraId="25BBB91D" w14:textId="0763FCDB" w:rsidR="00DC1CF8" w:rsidRDefault="00DA65EE">
      <w:pPr>
        <w:jc w:val="right"/>
        <w:rPr>
          <w:rFonts w:eastAsia="SimSun"/>
          <w:b/>
          <w:bCs/>
          <w:sz w:val="24"/>
        </w:rPr>
      </w:pPr>
      <w:r>
        <w:rPr>
          <w:rFonts w:eastAsia="SimSun"/>
          <w:b/>
          <w:bCs/>
          <w:sz w:val="24"/>
        </w:rPr>
        <w:t>Ольшанского сельского поселения</w:t>
      </w:r>
    </w:p>
    <w:p w14:paraId="2DB95744" w14:textId="77777777" w:rsidR="00DC1CF8" w:rsidRDefault="00000000">
      <w:pPr>
        <w:ind w:left="3828"/>
        <w:jc w:val="both"/>
        <w:rPr>
          <w:rFonts w:eastAsia="SimSun"/>
        </w:rPr>
      </w:pPr>
      <w:r>
        <w:rPr>
          <w:rFonts w:eastAsia="SimSun"/>
        </w:rPr>
        <w:t xml:space="preserve">от ________________________________________, </w:t>
      </w:r>
    </w:p>
    <w:p w14:paraId="3A559B5A" w14:textId="77777777" w:rsidR="00DC1CF8" w:rsidRDefault="00000000">
      <w:pPr>
        <w:ind w:left="3828"/>
        <w:jc w:val="both"/>
        <w:rPr>
          <w:rFonts w:eastAsia="SimSun"/>
          <w:sz w:val="22"/>
        </w:rPr>
      </w:pPr>
      <w:r>
        <w:rPr>
          <w:rFonts w:eastAsia="SimSun"/>
          <w:sz w:val="22"/>
        </w:rPr>
        <w:t>для юридических лиц – полное наименование, ОГРН, ИНН; для физических лиц – фамилия, имя, отчество, реквизиты документа, удостоверяющего личность)</w:t>
      </w:r>
    </w:p>
    <w:p w14:paraId="0135A8C3" w14:textId="77777777" w:rsidR="00DC1CF8" w:rsidRDefault="00DC1CF8">
      <w:pPr>
        <w:ind w:left="3828"/>
        <w:jc w:val="both"/>
        <w:rPr>
          <w:rFonts w:eastAsia="SimSun"/>
        </w:rPr>
      </w:pPr>
    </w:p>
    <w:p w14:paraId="0297E4E2" w14:textId="77777777" w:rsidR="00DC1CF8" w:rsidRDefault="00000000">
      <w:pPr>
        <w:ind w:left="3828"/>
        <w:jc w:val="both"/>
        <w:rPr>
          <w:rFonts w:eastAsia="SimSun"/>
        </w:rPr>
      </w:pPr>
      <w:r>
        <w:rPr>
          <w:rFonts w:eastAsia="SimSun"/>
        </w:rPr>
        <w:t>адрес: _____________________________________,</w:t>
      </w:r>
    </w:p>
    <w:p w14:paraId="183473BE" w14:textId="77777777" w:rsidR="00DC1CF8" w:rsidRDefault="00000000">
      <w:pPr>
        <w:ind w:left="3828"/>
        <w:jc w:val="both"/>
        <w:rPr>
          <w:rFonts w:eastAsia="SimSun"/>
          <w:sz w:val="22"/>
        </w:rPr>
      </w:pPr>
      <w:r>
        <w:rPr>
          <w:rFonts w:eastAsia="SimSun"/>
          <w:sz w:val="22"/>
        </w:rPr>
        <w:t>(адрес места нахождения юридического лица; адрес места жительства физического лица)</w:t>
      </w:r>
    </w:p>
    <w:p w14:paraId="2F49037F" w14:textId="77777777" w:rsidR="00DC1CF8" w:rsidRDefault="00000000">
      <w:pPr>
        <w:ind w:left="3828"/>
        <w:jc w:val="both"/>
        <w:rPr>
          <w:rFonts w:eastAsia="SimSun"/>
        </w:rPr>
      </w:pPr>
      <w:r>
        <w:rPr>
          <w:rFonts w:eastAsia="SimSun"/>
        </w:rPr>
        <w:t>почтовый адрес _____________________________</w:t>
      </w:r>
    </w:p>
    <w:p w14:paraId="1F17E48F" w14:textId="77777777" w:rsidR="00DC1CF8" w:rsidRDefault="00000000">
      <w:pPr>
        <w:ind w:left="3828"/>
        <w:jc w:val="both"/>
        <w:rPr>
          <w:rFonts w:eastAsia="SimSun"/>
        </w:rPr>
      </w:pPr>
      <w:r>
        <w:rPr>
          <w:rFonts w:eastAsia="SimSun"/>
        </w:rPr>
        <w:t>адрес электронной почты_____________________</w:t>
      </w:r>
    </w:p>
    <w:p w14:paraId="72A813BB" w14:textId="77777777" w:rsidR="00DC1CF8" w:rsidRDefault="00000000">
      <w:pPr>
        <w:ind w:left="3828" w:right="113"/>
        <w:jc w:val="both"/>
        <w:rPr>
          <w:rFonts w:eastAsia="SimSun"/>
        </w:rPr>
      </w:pPr>
      <w:r>
        <w:rPr>
          <w:rFonts w:eastAsia="SimSun"/>
        </w:rPr>
        <w:t>телефон: ____________________________________</w:t>
      </w:r>
    </w:p>
    <w:p w14:paraId="3509E3F5" w14:textId="77777777" w:rsidR="00DC1CF8" w:rsidRDefault="00DC1CF8">
      <w:pPr>
        <w:jc w:val="center"/>
        <w:rPr>
          <w:rFonts w:eastAsia="SimSun"/>
          <w:b/>
        </w:rPr>
      </w:pPr>
    </w:p>
    <w:p w14:paraId="577B0957" w14:textId="77777777" w:rsidR="00DC1CF8" w:rsidRDefault="00000000">
      <w:pPr>
        <w:jc w:val="center"/>
        <w:rPr>
          <w:rFonts w:eastAsia="SimSun"/>
          <w:b/>
        </w:rPr>
      </w:pPr>
      <w:r>
        <w:rPr>
          <w:rFonts w:eastAsia="SimSun"/>
          <w:b/>
        </w:rPr>
        <w:t>Заявление</w:t>
      </w:r>
    </w:p>
    <w:p w14:paraId="2622388E" w14:textId="32CF58C9" w:rsidR="00DC1CF8" w:rsidRDefault="0000000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39.28, 39.29 Земельного кодекса РФ прошу принять решение о перераспределении земель и (или) земельных участков, находящихся в муниципальной собственности </w:t>
      </w:r>
      <w:r w:rsidR="00DA65EE">
        <w:rPr>
          <w:rFonts w:ascii="Times New Roman" w:hAnsi="Times New Roman" w:cs="Times New Roman"/>
          <w:sz w:val="24"/>
          <w:szCs w:val="24"/>
        </w:rPr>
        <w:t>Ольшанского</w:t>
      </w:r>
      <w:r>
        <w:rPr>
          <w:rFonts w:ascii="Times New Roman" w:hAnsi="Times New Roman" w:cs="Times New Roman"/>
          <w:sz w:val="24"/>
          <w:szCs w:val="24"/>
        </w:rPr>
        <w:t xml:space="preserve"> сельского поселения, частной собственности (ФИО физического лица, наименование юридического лица) ______________________________________________________________________ на основании _______________________________________________________________</w:t>
      </w:r>
    </w:p>
    <w:p w14:paraId="09E07349"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(правоустанавливающий или </w:t>
      </w:r>
      <w:proofErr w:type="spellStart"/>
      <w:r>
        <w:rPr>
          <w:rFonts w:ascii="Times New Roman" w:hAnsi="Times New Roman" w:cs="Times New Roman"/>
          <w:sz w:val="24"/>
          <w:szCs w:val="24"/>
        </w:rPr>
        <w:t>правоудостоверяющий</w:t>
      </w:r>
      <w:proofErr w:type="spellEnd"/>
      <w:r>
        <w:rPr>
          <w:rFonts w:ascii="Times New Roman" w:hAnsi="Times New Roman" w:cs="Times New Roman"/>
          <w:sz w:val="24"/>
          <w:szCs w:val="24"/>
        </w:rPr>
        <w:t xml:space="preserve"> документ)</w:t>
      </w:r>
    </w:p>
    <w:p w14:paraId="02B366E1"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 N _________, кадастровый номер _____________________, площадь</w:t>
      </w:r>
    </w:p>
    <w:p w14:paraId="377E716C"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местоположение (адрес) ________________________________</w:t>
      </w:r>
    </w:p>
    <w:p w14:paraId="08D2121C"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 и в муниципальной </w:t>
      </w:r>
      <w:proofErr w:type="gramStart"/>
      <w:r>
        <w:rPr>
          <w:rFonts w:ascii="Times New Roman" w:hAnsi="Times New Roman" w:cs="Times New Roman"/>
          <w:sz w:val="24"/>
          <w:szCs w:val="24"/>
        </w:rPr>
        <w:t>собственности  кадастровый</w:t>
      </w:r>
      <w:proofErr w:type="gramEnd"/>
      <w:r>
        <w:rPr>
          <w:rFonts w:ascii="Times New Roman" w:hAnsi="Times New Roman" w:cs="Times New Roman"/>
          <w:sz w:val="24"/>
          <w:szCs w:val="24"/>
        </w:rPr>
        <w:t xml:space="preserve"> номер (при наличии) ___________</w:t>
      </w:r>
    </w:p>
    <w:p w14:paraId="7E0D666E" w14:textId="240CBC2D"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 площадь земельного участка ______________, местоположение (адрес) ____________________________________________________________________, и предоставить в собственность за плату из земель муниципальной собственности администрации </w:t>
      </w:r>
      <w:proofErr w:type="spellStart"/>
      <w:r w:rsidR="00DA65EE">
        <w:rPr>
          <w:rFonts w:ascii="Times New Roman" w:hAnsi="Times New Roman" w:cs="Times New Roman"/>
          <w:sz w:val="24"/>
          <w:szCs w:val="24"/>
        </w:rPr>
        <w:t>Ольщанского</w:t>
      </w:r>
      <w:proofErr w:type="spellEnd"/>
      <w:r>
        <w:rPr>
          <w:rFonts w:ascii="Times New Roman" w:hAnsi="Times New Roman" w:cs="Times New Roman"/>
          <w:sz w:val="24"/>
          <w:szCs w:val="24"/>
        </w:rPr>
        <w:t xml:space="preserve"> сельского поселения площадью ___________ кв. м., на которую увеличивается площадь земельного участка, находящегося в собственности (ФИО физического лица, наименование юридического лица, ОГРН/ИНН)_______ ___________________________________________________________________________,</w:t>
      </w:r>
    </w:p>
    <w:p w14:paraId="631F74E2"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согласно утвержденному проекту межевания ____________________________________</w:t>
      </w:r>
    </w:p>
    <w:p w14:paraId="48D3E3BC"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наименование распорядительного акта, номер, дата).</w:t>
      </w:r>
    </w:p>
    <w:p w14:paraId="03D470C7" w14:textId="77777777" w:rsidR="00DC1CF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14:paraId="07F72EBB" w14:textId="77777777" w:rsidR="00DC1CF8" w:rsidRDefault="00000000">
      <w:pPr>
        <w:pStyle w:val="ConsPlusNormal"/>
        <w:ind w:firstLine="567"/>
        <w:jc w:val="both"/>
        <w:rPr>
          <w:rFonts w:ascii="Times New Roman" w:hAnsi="Times New Roman"/>
        </w:rPr>
      </w:pPr>
      <w:r>
        <w:rPr>
          <w:rFonts w:ascii="Times New Roman" w:hAnsi="Times New Roman"/>
        </w:rPr>
        <w:t>Я даю _____________________________________________________________________________</w:t>
      </w:r>
    </w:p>
    <w:p w14:paraId="30C86465" w14:textId="77777777" w:rsidR="00DC1CF8" w:rsidRDefault="00000000">
      <w:pPr>
        <w:pStyle w:val="ConsPlusNormal"/>
        <w:ind w:firstLine="567"/>
        <w:jc w:val="center"/>
        <w:rPr>
          <w:rFonts w:ascii="Times New Roman" w:hAnsi="Times New Roman"/>
        </w:rPr>
      </w:pPr>
      <w:r>
        <w:rPr>
          <w:rFonts w:ascii="Times New Roman" w:hAnsi="Times New Roman"/>
        </w:rPr>
        <w:t>(указывается наименование оператора, обрабатывающего персональные данные)</w:t>
      </w:r>
    </w:p>
    <w:p w14:paraId="12C053D5" w14:textId="77777777" w:rsidR="00DC1CF8" w:rsidRDefault="00000000">
      <w:pPr>
        <w:pStyle w:val="ConsPlusNormal"/>
        <w:ind w:firstLine="0"/>
        <w:jc w:val="both"/>
        <w:rPr>
          <w:rFonts w:ascii="Times New Roman" w:hAnsi="Times New Roman"/>
        </w:rPr>
      </w:pPr>
      <w:r>
        <w:rPr>
          <w:rFonts w:ascii="Times New Roman" w:hAnsi="Times New Roman"/>
        </w:rPr>
        <w:t>свое согласие на обработку, в том числе автоматизированную, своих персональных данных, указанных в моем обращении в соответствии с Федеральным законом от 27.07.2006 г. №152-ФЗ "О персональных данных".</w:t>
      </w:r>
    </w:p>
    <w:tbl>
      <w:tblPr>
        <w:tblW w:w="9606" w:type="dxa"/>
        <w:tblLook w:val="01E0" w:firstRow="1" w:lastRow="1" w:firstColumn="1" w:lastColumn="1" w:noHBand="0" w:noVBand="0"/>
      </w:tblPr>
      <w:tblGrid>
        <w:gridCol w:w="3337"/>
        <w:gridCol w:w="3008"/>
        <w:gridCol w:w="3261"/>
      </w:tblGrid>
      <w:tr w:rsidR="00DC1CF8" w14:paraId="238EBC87" w14:textId="77777777">
        <w:trPr>
          <w:trHeight w:val="619"/>
        </w:trPr>
        <w:tc>
          <w:tcPr>
            <w:tcW w:w="3337" w:type="dxa"/>
            <w:tcBorders>
              <w:top w:val="none" w:sz="0" w:space="0" w:color="000000"/>
              <w:left w:val="none" w:sz="0" w:space="0" w:color="000000"/>
              <w:bottom w:val="none" w:sz="0" w:space="0" w:color="000000"/>
              <w:right w:val="none" w:sz="0" w:space="0" w:color="000000"/>
            </w:tcBorders>
          </w:tcPr>
          <w:p w14:paraId="775CBD62" w14:textId="77777777" w:rsidR="00DC1CF8" w:rsidRDefault="00000000">
            <w:pPr>
              <w:jc w:val="center"/>
              <w:rPr>
                <w:rFonts w:eastAsia="SimSun"/>
              </w:rPr>
            </w:pPr>
            <w:r>
              <w:rPr>
                <w:rFonts w:eastAsia="SimSun"/>
              </w:rPr>
              <w:t>«__» __________ _____г.</w:t>
            </w:r>
          </w:p>
          <w:p w14:paraId="3BDA62D8" w14:textId="77777777" w:rsidR="00DC1CF8" w:rsidRDefault="00DC1CF8">
            <w:pPr>
              <w:jc w:val="center"/>
              <w:rPr>
                <w:rFonts w:eastAsia="SimSun"/>
              </w:rPr>
            </w:pPr>
          </w:p>
        </w:tc>
        <w:tc>
          <w:tcPr>
            <w:tcW w:w="3008" w:type="dxa"/>
            <w:tcBorders>
              <w:top w:val="none" w:sz="0" w:space="0" w:color="000000"/>
              <w:left w:val="none" w:sz="0" w:space="0" w:color="000000"/>
              <w:bottom w:val="none" w:sz="0" w:space="0" w:color="000000"/>
              <w:right w:val="none" w:sz="0" w:space="0" w:color="000000"/>
            </w:tcBorders>
          </w:tcPr>
          <w:p w14:paraId="440ED741" w14:textId="77777777" w:rsidR="00DC1CF8" w:rsidRDefault="00000000">
            <w:pPr>
              <w:jc w:val="center"/>
              <w:rPr>
                <w:rFonts w:eastAsia="SimSun"/>
              </w:rPr>
            </w:pPr>
            <w:r>
              <w:rPr>
                <w:rFonts w:eastAsia="SimSun"/>
              </w:rPr>
              <w:t>________________</w:t>
            </w:r>
          </w:p>
          <w:p w14:paraId="0864A9D7" w14:textId="77777777" w:rsidR="00DC1CF8" w:rsidRDefault="00000000">
            <w:pPr>
              <w:jc w:val="center"/>
              <w:rPr>
                <w:rFonts w:eastAsia="SimSun"/>
              </w:rPr>
            </w:pPr>
            <w:r>
              <w:rPr>
                <w:rFonts w:eastAsia="SimSun"/>
                <w:i/>
              </w:rPr>
              <w:t>(</w:t>
            </w:r>
            <w:r>
              <w:rPr>
                <w:rFonts w:eastAsia="SimSun"/>
              </w:rPr>
              <w:t>личная подпись)</w:t>
            </w:r>
          </w:p>
        </w:tc>
        <w:tc>
          <w:tcPr>
            <w:tcW w:w="3261" w:type="dxa"/>
            <w:tcBorders>
              <w:top w:val="none" w:sz="0" w:space="0" w:color="000000"/>
              <w:left w:val="none" w:sz="0" w:space="0" w:color="000000"/>
              <w:bottom w:val="none" w:sz="0" w:space="0" w:color="000000"/>
              <w:right w:val="none" w:sz="0" w:space="0" w:color="000000"/>
            </w:tcBorders>
          </w:tcPr>
          <w:p w14:paraId="18D44CB0" w14:textId="77777777" w:rsidR="00DC1CF8" w:rsidRDefault="00000000">
            <w:pPr>
              <w:jc w:val="center"/>
              <w:rPr>
                <w:rFonts w:eastAsia="SimSun"/>
              </w:rPr>
            </w:pPr>
            <w:r>
              <w:rPr>
                <w:rFonts w:eastAsia="SimSun"/>
              </w:rPr>
              <w:t>_____________________</w:t>
            </w:r>
          </w:p>
        </w:tc>
      </w:tr>
    </w:tbl>
    <w:p w14:paraId="35E3508C" w14:textId="77777777" w:rsidR="00DC1CF8" w:rsidRDefault="00000000">
      <w:pPr>
        <w:rPr>
          <w:color w:val="FFFFFF"/>
        </w:rPr>
      </w:pPr>
      <w:r>
        <w:rPr>
          <w:color w:val="FFFFFF"/>
        </w:rPr>
        <w:t xml:space="preserve">     </w:t>
      </w:r>
    </w:p>
    <w:p w14:paraId="6C95EBF7" w14:textId="77777777" w:rsidR="00DC1CF8" w:rsidRDefault="00DC1CF8">
      <w:pPr>
        <w:rPr>
          <w:color w:val="FFFFFF"/>
        </w:rPr>
      </w:pPr>
    </w:p>
    <w:p w14:paraId="4E8A4C27" w14:textId="77777777" w:rsidR="00DC1CF8" w:rsidRDefault="00000000">
      <w:pPr>
        <w:rPr>
          <w:b/>
        </w:rPr>
      </w:pPr>
      <w:r>
        <w:rPr>
          <w:color w:val="FFFFFF"/>
        </w:rPr>
        <w:t xml:space="preserve">  </w:t>
      </w:r>
    </w:p>
    <w:p w14:paraId="2A9863E3" w14:textId="77777777" w:rsidR="00DC1CF8" w:rsidRDefault="00DC1CF8">
      <w:pPr>
        <w:rPr>
          <w:color w:val="FFFFFF"/>
        </w:rPr>
        <w:sectPr w:rsidR="00DC1CF8">
          <w:pgSz w:w="11909" w:h="16834"/>
          <w:pgMar w:top="1135" w:right="1136" w:bottom="959" w:left="1701" w:header="426" w:footer="720" w:gutter="0"/>
          <w:pgNumType w:start="1"/>
          <w:cols w:space="510"/>
          <w:docGrid w:linePitch="360"/>
        </w:sectPr>
      </w:pPr>
    </w:p>
    <w:p w14:paraId="333CCEA3" w14:textId="77777777" w:rsidR="00DC1CF8" w:rsidRDefault="00000000">
      <w:pPr>
        <w:pStyle w:val="Default"/>
        <w:ind w:left="4535"/>
        <w:jc w:val="center"/>
      </w:pPr>
      <w:r>
        <w:lastRenderedPageBreak/>
        <w:t>Приложение № 3</w:t>
      </w:r>
    </w:p>
    <w:p w14:paraId="3ED00E85" w14:textId="77777777" w:rsidR="00DC1CF8" w:rsidRDefault="00000000">
      <w:pPr>
        <w:pStyle w:val="Default"/>
        <w:ind w:left="4535"/>
        <w:jc w:val="center"/>
      </w:pPr>
      <w:r>
        <w:rPr>
          <w:szCs w:val="26"/>
        </w:rPr>
        <w:t>к административному регламенту</w:t>
      </w:r>
    </w:p>
    <w:p w14:paraId="4EC9CCD9" w14:textId="77777777" w:rsidR="00DC1CF8" w:rsidRDefault="00000000">
      <w:pPr>
        <w:pStyle w:val="Default"/>
        <w:ind w:left="4535"/>
        <w:jc w:val="center"/>
      </w:pPr>
      <w:r>
        <w:rPr>
          <w:szCs w:val="26"/>
        </w:rPr>
        <w:t>предоставления муниципальной услуги</w:t>
      </w:r>
    </w:p>
    <w:p w14:paraId="2EC47414" w14:textId="77777777" w:rsidR="00DC1CF8"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1A5F58A" w14:textId="77777777" w:rsidR="00DC1CF8" w:rsidRDefault="00DC1CF8">
      <w:pPr>
        <w:pStyle w:val="Default"/>
        <w:ind w:left="4535"/>
        <w:jc w:val="right"/>
      </w:pPr>
    </w:p>
    <w:p w14:paraId="16C9738C" w14:textId="77777777" w:rsidR="00DC1CF8" w:rsidRDefault="00000000">
      <w:pPr>
        <w:pStyle w:val="a6"/>
        <w:jc w:val="center"/>
        <w:rPr>
          <w:b/>
          <w:sz w:val="22"/>
          <w:szCs w:val="22"/>
        </w:rPr>
      </w:pPr>
      <w:r>
        <w:rPr>
          <w:b/>
          <w:sz w:val="22"/>
          <w:szCs w:val="22"/>
        </w:rPr>
        <w:t>Соглашение № ____</w:t>
      </w:r>
    </w:p>
    <w:p w14:paraId="49626F1E" w14:textId="10F9FC8E" w:rsidR="00DC1CF8" w:rsidRDefault="00000000">
      <w:pPr>
        <w:pStyle w:val="a6"/>
        <w:jc w:val="center"/>
        <w:rPr>
          <w:b/>
          <w:sz w:val="22"/>
          <w:szCs w:val="22"/>
        </w:rPr>
      </w:pPr>
      <w:r>
        <w:rPr>
          <w:b/>
          <w:sz w:val="22"/>
          <w:szCs w:val="22"/>
        </w:rPr>
        <w:t xml:space="preserve">о перераспределении земель и (или) земельных участков, находящихся в </w:t>
      </w:r>
      <w:proofErr w:type="spellStart"/>
      <w:r>
        <w:rPr>
          <w:b/>
          <w:sz w:val="22"/>
          <w:szCs w:val="22"/>
        </w:rPr>
        <w:t>в</w:t>
      </w:r>
      <w:proofErr w:type="spellEnd"/>
      <w:r>
        <w:rPr>
          <w:b/>
          <w:sz w:val="22"/>
          <w:szCs w:val="22"/>
        </w:rPr>
        <w:t xml:space="preserve"> государственной или муниципальной собственности, и земельных участков, находящихся в частной собственности, на </w:t>
      </w:r>
      <w:proofErr w:type="gramStart"/>
      <w:r>
        <w:rPr>
          <w:b/>
          <w:sz w:val="22"/>
          <w:szCs w:val="22"/>
        </w:rPr>
        <w:t xml:space="preserve">территории </w:t>
      </w:r>
      <w:r w:rsidR="00DA65EE">
        <w:rPr>
          <w:b/>
          <w:sz w:val="22"/>
          <w:szCs w:val="22"/>
        </w:rPr>
        <w:t xml:space="preserve"> Ольшанского</w:t>
      </w:r>
      <w:proofErr w:type="gramEnd"/>
      <w:r>
        <w:rPr>
          <w:b/>
          <w:sz w:val="22"/>
          <w:szCs w:val="22"/>
        </w:rPr>
        <w:t xml:space="preserve"> сельского поселения</w:t>
      </w:r>
    </w:p>
    <w:p w14:paraId="604DA0A5" w14:textId="77777777" w:rsidR="00DC1CF8" w:rsidRDefault="00000000">
      <w:pPr>
        <w:jc w:val="right"/>
        <w:rPr>
          <w:sz w:val="22"/>
          <w:szCs w:val="22"/>
        </w:rPr>
      </w:pPr>
      <w:r>
        <w:rPr>
          <w:sz w:val="22"/>
          <w:szCs w:val="22"/>
        </w:rPr>
        <w:t xml:space="preserve">_____________                                                                               </w:t>
      </w:r>
      <w:proofErr w:type="gramStart"/>
      <w:r>
        <w:rPr>
          <w:sz w:val="22"/>
          <w:szCs w:val="22"/>
        </w:rPr>
        <w:t xml:space="preserve">   «</w:t>
      </w:r>
      <w:proofErr w:type="gramEnd"/>
      <w:r>
        <w:rPr>
          <w:sz w:val="22"/>
          <w:szCs w:val="22"/>
        </w:rPr>
        <w:t>___» _______ 20__ года</w:t>
      </w:r>
    </w:p>
    <w:p w14:paraId="1D18D67A" w14:textId="77777777" w:rsidR="00DC1CF8" w:rsidRDefault="00DC1CF8">
      <w:pPr>
        <w:jc w:val="both"/>
        <w:rPr>
          <w:sz w:val="22"/>
          <w:szCs w:val="22"/>
        </w:rPr>
      </w:pPr>
    </w:p>
    <w:p w14:paraId="5CE8B573" w14:textId="7FA2C4DE" w:rsidR="00DC1CF8" w:rsidRDefault="00000000">
      <w:pPr>
        <w:ind w:firstLine="708"/>
        <w:jc w:val="both"/>
        <w:rPr>
          <w:sz w:val="22"/>
          <w:szCs w:val="22"/>
        </w:rPr>
      </w:pPr>
      <w:r>
        <w:rPr>
          <w:b/>
          <w:bCs/>
          <w:sz w:val="22"/>
          <w:szCs w:val="22"/>
        </w:rPr>
        <w:t xml:space="preserve">Сторона 1 </w:t>
      </w:r>
      <w:r>
        <w:rPr>
          <w:bCs/>
          <w:sz w:val="22"/>
          <w:szCs w:val="22"/>
        </w:rPr>
        <w:t>–</w:t>
      </w:r>
      <w:r>
        <w:rPr>
          <w:sz w:val="22"/>
          <w:szCs w:val="22"/>
        </w:rPr>
        <w:t xml:space="preserve"> Администрация </w:t>
      </w:r>
      <w:r w:rsidR="00DA65EE">
        <w:rPr>
          <w:sz w:val="22"/>
          <w:szCs w:val="22"/>
        </w:rPr>
        <w:t>Ольшанского</w:t>
      </w:r>
      <w:r>
        <w:rPr>
          <w:sz w:val="22"/>
          <w:szCs w:val="22"/>
        </w:rPr>
        <w:t xml:space="preserve"> сельского поселения Чернянского района Белгородской области</w:t>
      </w:r>
      <w:r>
        <w:rPr>
          <w:b/>
          <w:bCs/>
          <w:sz w:val="22"/>
          <w:szCs w:val="22"/>
        </w:rPr>
        <w:t xml:space="preserve"> </w:t>
      </w:r>
      <w:r>
        <w:rPr>
          <w:sz w:val="22"/>
          <w:szCs w:val="22"/>
        </w:rPr>
        <w:t xml:space="preserve">в лице главы администрации </w:t>
      </w:r>
      <w:r w:rsidR="00DA65EE">
        <w:rPr>
          <w:sz w:val="22"/>
          <w:szCs w:val="22"/>
        </w:rPr>
        <w:t>Ольшанского</w:t>
      </w:r>
      <w:r>
        <w:rPr>
          <w:sz w:val="22"/>
          <w:szCs w:val="22"/>
        </w:rPr>
        <w:t xml:space="preserve"> сельского поселения Чернянского района Белгородской области _______________________________, действующего на основании</w:t>
      </w:r>
      <w:r>
        <w:rPr>
          <w:color w:val="FF0000"/>
          <w:sz w:val="22"/>
          <w:szCs w:val="22"/>
        </w:rPr>
        <w:t xml:space="preserve"> </w:t>
      </w:r>
      <w:r>
        <w:rPr>
          <w:sz w:val="22"/>
          <w:szCs w:val="22"/>
        </w:rPr>
        <w:t>Устава</w:t>
      </w:r>
      <w:r>
        <w:rPr>
          <w:color w:val="000000" w:themeColor="text1"/>
          <w:sz w:val="22"/>
          <w:szCs w:val="22"/>
        </w:rPr>
        <w:t xml:space="preserve"> администрации </w:t>
      </w:r>
      <w:r w:rsidR="00DA65EE">
        <w:rPr>
          <w:sz w:val="22"/>
          <w:szCs w:val="22"/>
        </w:rPr>
        <w:t>Ольша</w:t>
      </w:r>
      <w:r>
        <w:rPr>
          <w:sz w:val="22"/>
          <w:szCs w:val="22"/>
        </w:rPr>
        <w:t xml:space="preserve"> сельского поселения, зарегистрированного Главным управлением Министерства юстиции Российской Федерации по Центральному федеральному округу Белгородской области _______________________________________________,</w:t>
      </w:r>
      <w:r>
        <w:rPr>
          <w:b/>
          <w:bCs/>
          <w:sz w:val="22"/>
          <w:szCs w:val="22"/>
        </w:rPr>
        <w:t>Сторона 2 –</w:t>
      </w:r>
      <w:r>
        <w:rPr>
          <w:sz w:val="22"/>
          <w:szCs w:val="22"/>
        </w:rPr>
        <w:t xml:space="preserve"> ________________________, гражданин(ка) Российской Федерации, пол _______________, _____________ года рождения, место рождения: _______________________________, имеющий(</w:t>
      </w:r>
      <w:proofErr w:type="spellStart"/>
      <w:r>
        <w:rPr>
          <w:sz w:val="22"/>
          <w:szCs w:val="22"/>
        </w:rPr>
        <w:t>ая</w:t>
      </w:r>
      <w:proofErr w:type="spellEnd"/>
      <w:r>
        <w:rPr>
          <w:sz w:val="22"/>
          <w:szCs w:val="22"/>
        </w:rPr>
        <w:t>) паспорт _______, выданный __________________________,  дата выдачи: _________________ г., код подразделения _______, зарегистрирована по месту постоянного жительства по адресу: Белгородская область, ______________________,</w:t>
      </w:r>
      <w:r>
        <w:rPr>
          <w:bCs/>
          <w:sz w:val="22"/>
          <w:szCs w:val="22"/>
        </w:rPr>
        <w:t xml:space="preserve"> (для юридического лица):___________________________________________(наименование организации)</w:t>
      </w:r>
      <w:r>
        <w:rPr>
          <w:b/>
          <w:bCs/>
          <w:sz w:val="22"/>
          <w:szCs w:val="22"/>
        </w:rPr>
        <w:t xml:space="preserve">, </w:t>
      </w:r>
      <w:r>
        <w:rPr>
          <w:bCs/>
          <w:sz w:val="22"/>
          <w:szCs w:val="22"/>
        </w:rPr>
        <w:t xml:space="preserve">в лице ________________________, действующего на основании Устава, ОГРН ____________________, КПП ____________________), </w:t>
      </w:r>
      <w:r>
        <w:rPr>
          <w:sz w:val="22"/>
          <w:szCs w:val="22"/>
        </w:rPr>
        <w:t xml:space="preserve">именуемое в дальнейшем </w:t>
      </w:r>
      <w:r>
        <w:rPr>
          <w:b/>
          <w:sz w:val="22"/>
          <w:szCs w:val="22"/>
        </w:rPr>
        <w:t>Сторона-2</w:t>
      </w:r>
      <w:r>
        <w:rPr>
          <w:b/>
          <w:bCs/>
          <w:sz w:val="22"/>
          <w:szCs w:val="22"/>
        </w:rPr>
        <w:t xml:space="preserve"> </w:t>
      </w:r>
      <w:r>
        <w:rPr>
          <w:sz w:val="22"/>
          <w:szCs w:val="22"/>
        </w:rPr>
        <w:t xml:space="preserve"> и именуемые в дальнейшем «Стороны», заключили настоящее соглашение (далее – Соглашение) о нижеследующем:</w:t>
      </w:r>
    </w:p>
    <w:p w14:paraId="6685E048" w14:textId="77777777" w:rsidR="00DC1CF8" w:rsidRDefault="00000000">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41"/>
        <w:jc w:val="center"/>
        <w:rPr>
          <w:b/>
          <w:sz w:val="22"/>
          <w:szCs w:val="22"/>
        </w:rPr>
      </w:pPr>
      <w:r>
        <w:rPr>
          <w:b/>
          <w:sz w:val="22"/>
          <w:szCs w:val="22"/>
        </w:rPr>
        <w:t>Предмет соглашения</w:t>
      </w:r>
    </w:p>
    <w:p w14:paraId="38FA0C63" w14:textId="77777777" w:rsidR="00DC1CF8" w:rsidRDefault="00000000">
      <w:pPr>
        <w:spacing w:before="41"/>
        <w:ind w:firstLine="720"/>
        <w:jc w:val="both"/>
        <w:rPr>
          <w:sz w:val="22"/>
          <w:szCs w:val="22"/>
        </w:rPr>
      </w:pPr>
      <w:r>
        <w:rPr>
          <w:sz w:val="22"/>
          <w:szCs w:val="22"/>
        </w:rPr>
        <w:t>1. Стороны достигли соглашения о перераспределении земельного участка, находящегося в частной собственности из земель _____________, предназначенного _______________, расположенного по адресу: Белгородская обл., р-н Чернянский, _____________________, с кадастровым номером _______________________, площадью___________ кв.м., и части земель находящихся в муниципальной собственности из земель __________-, предназначенных ______________, расположенных по адресу: Белгородская обл., р-н Чернянский, _____________________________,  площадью _______ кв.м., (далее – Земли) в соответствии со схемой расположения земельного участка на кадастровом плане территории, утвержденной _____________ /с проектом межевания территории, утвержденным _____________.</w:t>
      </w:r>
    </w:p>
    <w:p w14:paraId="6BBA10D2" w14:textId="77777777" w:rsidR="00DC1CF8" w:rsidRDefault="00000000">
      <w:pPr>
        <w:spacing w:before="41"/>
        <w:ind w:firstLine="720"/>
        <w:jc w:val="both"/>
        <w:rPr>
          <w:sz w:val="22"/>
          <w:szCs w:val="22"/>
        </w:rPr>
      </w:pPr>
      <w:r>
        <w:rPr>
          <w:sz w:val="22"/>
          <w:szCs w:val="22"/>
        </w:rPr>
        <w:t xml:space="preserve">Земельный участок с кадастровым номером ________________________принадлежит на праве собственности _____________________, что подтверждается записью в Едином государственном реестре прав на недвижимое имущество и сделок с ним от ___________. № ______________________.   </w:t>
      </w:r>
    </w:p>
    <w:p w14:paraId="5C2446D7" w14:textId="2D56E9BB" w:rsidR="00DC1CF8" w:rsidRDefault="00000000">
      <w:pPr>
        <w:spacing w:before="41"/>
        <w:ind w:firstLine="720"/>
        <w:jc w:val="both"/>
      </w:pPr>
      <w:r>
        <w:rPr>
          <w:sz w:val="22"/>
          <w:szCs w:val="22"/>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 на который возникает право частной собственности (далее - Участок № 1),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 администрации </w:t>
      </w:r>
      <w:r w:rsidR="001644C4">
        <w:rPr>
          <w:sz w:val="22"/>
          <w:szCs w:val="22"/>
        </w:rPr>
        <w:t>Ольшанского</w:t>
      </w:r>
      <w:r>
        <w:rPr>
          <w:sz w:val="22"/>
          <w:szCs w:val="22"/>
        </w:rPr>
        <w:t xml:space="preserve"> сельского поселения (далее – Участок № 2).</w:t>
      </w:r>
    </w:p>
    <w:p w14:paraId="76BE9E5D" w14:textId="2A1A8B01" w:rsidR="00DC1CF8" w:rsidRDefault="00000000">
      <w:pPr>
        <w:spacing w:before="41"/>
        <w:ind w:firstLine="720"/>
        <w:jc w:val="both"/>
        <w:rPr>
          <w:sz w:val="22"/>
        </w:rPr>
      </w:pPr>
      <w:r>
        <w:rPr>
          <w:sz w:val="22"/>
          <w:szCs w:val="22"/>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 1) и земельный участок (земельные участки) площадью кв. м, с кадастровым номером _____________, категория земель: _____________, вид разрешенного использования: _____________, на который возникает право </w:t>
      </w:r>
      <w:r>
        <w:rPr>
          <w:sz w:val="22"/>
          <w:szCs w:val="22"/>
        </w:rPr>
        <w:lastRenderedPageBreak/>
        <w:t xml:space="preserve">муниципальной собственности администрации </w:t>
      </w:r>
      <w:r w:rsidR="001644C4">
        <w:rPr>
          <w:sz w:val="22"/>
          <w:szCs w:val="22"/>
        </w:rPr>
        <w:t xml:space="preserve"> Ольшанского</w:t>
      </w:r>
      <w:r>
        <w:rPr>
          <w:sz w:val="22"/>
          <w:szCs w:val="22"/>
        </w:rPr>
        <w:t xml:space="preserve"> сельского поселения (далее – Участок № 2).</w:t>
      </w:r>
    </w:p>
    <w:p w14:paraId="09CE4415" w14:textId="77777777" w:rsidR="00DC1CF8" w:rsidRDefault="00000000">
      <w:pPr>
        <w:spacing w:before="41"/>
        <w:ind w:firstLine="720"/>
        <w:jc w:val="both"/>
        <w:rPr>
          <w:sz w:val="22"/>
          <w:szCs w:val="22"/>
        </w:rPr>
      </w:pPr>
      <w:r>
        <w:rPr>
          <w:sz w:val="22"/>
          <w:szCs w:val="22"/>
        </w:rPr>
        <w:t>1.3. В соответствии с настоящим соглашением площадь Участка №1 увеличилась на __________кв.м., у Стороны 2 возникает право собственности на земельный участок площадью ____________кв.м.</w:t>
      </w:r>
    </w:p>
    <w:p w14:paraId="49169B7E" w14:textId="77777777" w:rsidR="00DC1CF8" w:rsidRDefault="00000000">
      <w:pPr>
        <w:spacing w:before="41"/>
        <w:ind w:firstLine="720"/>
        <w:jc w:val="center"/>
        <w:rPr>
          <w:b/>
          <w:sz w:val="22"/>
          <w:szCs w:val="22"/>
        </w:rPr>
      </w:pPr>
      <w:r>
        <w:rPr>
          <w:b/>
          <w:sz w:val="22"/>
          <w:szCs w:val="22"/>
        </w:rPr>
        <w:t>2. Размер платы за увеличение площади</w:t>
      </w:r>
    </w:p>
    <w:p w14:paraId="0357FDA7" w14:textId="5244A8A2" w:rsidR="00DC1CF8" w:rsidRDefault="00000000">
      <w:pPr>
        <w:spacing w:before="41"/>
        <w:ind w:firstLine="720"/>
        <w:jc w:val="both"/>
        <w:rPr>
          <w:sz w:val="22"/>
          <w:szCs w:val="22"/>
        </w:rPr>
      </w:pPr>
      <w:r>
        <w:rPr>
          <w:sz w:val="22"/>
          <w:szCs w:val="22"/>
        </w:rPr>
        <w:t xml:space="preserve">2. В соответствии с настоящим Соглашением размер платы за увеличение площади Участка №1, находящегося в частной собственности, в результате его перераспределения с землями, находящихся в муниципальной собственности </w:t>
      </w:r>
      <w:r w:rsidR="001644C4">
        <w:rPr>
          <w:sz w:val="22"/>
          <w:szCs w:val="22"/>
        </w:rPr>
        <w:t>Ольшанского</w:t>
      </w:r>
      <w:r>
        <w:rPr>
          <w:sz w:val="22"/>
          <w:szCs w:val="22"/>
        </w:rPr>
        <w:t xml:space="preserve"> сельского поселения на территории </w:t>
      </w:r>
      <w:r w:rsidR="001644C4">
        <w:rPr>
          <w:sz w:val="22"/>
          <w:szCs w:val="22"/>
        </w:rPr>
        <w:t xml:space="preserve"> Ольшанского</w:t>
      </w:r>
      <w:r>
        <w:rPr>
          <w:sz w:val="22"/>
          <w:szCs w:val="22"/>
        </w:rPr>
        <w:t xml:space="preserve"> сельского поселения Чернянского района Белгородской области, и в соответствии с Постановлением Правительства Белгородской области от 07.07.2015 г. № 254-пп  составляет</w:t>
      </w:r>
      <w:r>
        <w:rPr>
          <w:b/>
          <w:sz w:val="22"/>
          <w:szCs w:val="22"/>
        </w:rPr>
        <w:t>_________</w:t>
      </w:r>
      <w:r>
        <w:rPr>
          <w:sz w:val="22"/>
          <w:szCs w:val="22"/>
        </w:rPr>
        <w:t xml:space="preserve"> </w:t>
      </w:r>
      <w:r>
        <w:rPr>
          <w:b/>
          <w:sz w:val="22"/>
          <w:szCs w:val="22"/>
        </w:rPr>
        <w:t xml:space="preserve">(________________________ рубль) копейки, </w:t>
      </w:r>
      <w:r>
        <w:rPr>
          <w:sz w:val="22"/>
          <w:szCs w:val="22"/>
        </w:rPr>
        <w:t>согласно расчёту платы за увеличение площади земельного участка в результате его перераспределения.</w:t>
      </w:r>
    </w:p>
    <w:p w14:paraId="61AAB114" w14:textId="77777777" w:rsidR="00DC1CF8" w:rsidRDefault="00000000">
      <w:pPr>
        <w:spacing w:before="41"/>
        <w:ind w:firstLine="720"/>
        <w:jc w:val="both"/>
        <w:rPr>
          <w:sz w:val="22"/>
          <w:szCs w:val="22"/>
        </w:rPr>
      </w:pPr>
      <w:r>
        <w:rPr>
          <w:sz w:val="22"/>
          <w:szCs w:val="22"/>
        </w:rPr>
        <w:t xml:space="preserve">2.1. Оплата стоимости </w:t>
      </w:r>
      <w:r>
        <w:rPr>
          <w:color w:val="000000" w:themeColor="text1"/>
          <w:sz w:val="22"/>
          <w:szCs w:val="22"/>
        </w:rPr>
        <w:t xml:space="preserve">Участка № 1 </w:t>
      </w:r>
      <w:r>
        <w:rPr>
          <w:sz w:val="22"/>
          <w:szCs w:val="22"/>
        </w:rPr>
        <w:t>в сумме, указанной в пункте 2 настоящего Соглашения, производится Стороной-2 в течение 30 (тридцати) календарных дней с момента получения проекта Соглашения Стороной-2 путем внесения денежных средств:</w:t>
      </w:r>
    </w:p>
    <w:p w14:paraId="6C583C0E" w14:textId="11D1B61B" w:rsidR="00DC1CF8" w:rsidRDefault="00000000">
      <w:pPr>
        <w:spacing w:before="41"/>
        <w:ind w:firstLine="720"/>
        <w:jc w:val="both"/>
        <w:rPr>
          <w:sz w:val="22"/>
          <w:szCs w:val="22"/>
          <w:highlight w:val="cyan"/>
        </w:rPr>
      </w:pPr>
      <w:r>
        <w:rPr>
          <w:sz w:val="22"/>
          <w:szCs w:val="22"/>
        </w:rPr>
        <w:t xml:space="preserve">ФБП АДМИНИСТРАЦИИ </w:t>
      </w:r>
      <w:r w:rsidR="001644C4">
        <w:rPr>
          <w:sz w:val="22"/>
          <w:szCs w:val="22"/>
        </w:rPr>
        <w:t>ОЛЬШАНСКОГО</w:t>
      </w:r>
      <w:r>
        <w:rPr>
          <w:sz w:val="22"/>
          <w:szCs w:val="22"/>
        </w:rPr>
        <w:t xml:space="preserve"> СЕЛЬСКОГО ПОСЕЛЕНИЯ ( </w:t>
      </w:r>
      <w:r>
        <w:rPr>
          <w:color w:val="000000"/>
          <w:sz w:val="22"/>
          <w:szCs w:val="22"/>
        </w:rPr>
        <w:t xml:space="preserve">л/с __________________) </w:t>
      </w:r>
      <w:r>
        <w:rPr>
          <w:sz w:val="22"/>
          <w:szCs w:val="22"/>
        </w:rPr>
        <w:t>Номер банковского счета, входящего в состав ЕКС № ________________________, Номер казначейского счета _______________________. в банке ОТДЕЛЕНИЕ БЕЛГОРОД БАНКА РОССИИ // УФК по Белгородской области г. Белгород БИК______________________ ИНН _____________________ КПП ___________________ ОКТМО __________________  Код- _____________________</w:t>
      </w:r>
    </w:p>
    <w:p w14:paraId="1004E597" w14:textId="77777777" w:rsidR="00DC1CF8" w:rsidRDefault="00000000">
      <w:pPr>
        <w:spacing w:before="41"/>
        <w:jc w:val="center"/>
        <w:rPr>
          <w:b/>
          <w:sz w:val="22"/>
          <w:szCs w:val="22"/>
        </w:rPr>
      </w:pPr>
      <w:r>
        <w:rPr>
          <w:b/>
          <w:sz w:val="22"/>
          <w:szCs w:val="22"/>
        </w:rPr>
        <w:t>3. Обязательства и ответственность Сторон</w:t>
      </w:r>
    </w:p>
    <w:p w14:paraId="26E8991D" w14:textId="77777777" w:rsidR="00DC1CF8" w:rsidRDefault="00000000">
      <w:pPr>
        <w:spacing w:before="41"/>
        <w:ind w:firstLine="709"/>
        <w:jc w:val="both"/>
        <w:rPr>
          <w:sz w:val="22"/>
          <w:szCs w:val="22"/>
        </w:rPr>
      </w:pPr>
      <w:r>
        <w:rPr>
          <w:sz w:val="22"/>
          <w:szCs w:val="22"/>
        </w:rPr>
        <w:t>3.1. Сторона – 2 обязана:</w:t>
      </w:r>
    </w:p>
    <w:p w14:paraId="4446BD69" w14:textId="77777777" w:rsidR="00DC1CF8" w:rsidRDefault="00000000">
      <w:pPr>
        <w:spacing w:before="41"/>
        <w:ind w:firstLine="708"/>
        <w:jc w:val="both"/>
        <w:rPr>
          <w:sz w:val="22"/>
          <w:szCs w:val="22"/>
        </w:rPr>
      </w:pPr>
      <w:r>
        <w:rPr>
          <w:sz w:val="22"/>
          <w:szCs w:val="22"/>
        </w:rPr>
        <w:t>- 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14:paraId="68DD30BF" w14:textId="77777777" w:rsidR="00DC1CF8" w:rsidRDefault="00000000">
      <w:pPr>
        <w:spacing w:before="41"/>
        <w:ind w:firstLine="708"/>
        <w:jc w:val="both"/>
        <w:rPr>
          <w:sz w:val="22"/>
          <w:szCs w:val="22"/>
        </w:rPr>
      </w:pPr>
      <w:r>
        <w:rPr>
          <w:sz w:val="22"/>
          <w:szCs w:val="22"/>
        </w:rPr>
        <w:t>- не допускать действий, приводящих к ухудшению качественных характеристик Участка № 1, экологической обстановки территории, а также к загрязнению Участка № 1;</w:t>
      </w:r>
    </w:p>
    <w:p w14:paraId="08A3F3CB" w14:textId="77777777" w:rsidR="00DC1CF8" w:rsidRDefault="00000000">
      <w:pPr>
        <w:spacing w:before="41"/>
        <w:ind w:firstLine="708"/>
        <w:jc w:val="both"/>
        <w:rPr>
          <w:sz w:val="22"/>
          <w:szCs w:val="22"/>
        </w:rPr>
      </w:pPr>
      <w:r>
        <w:rPr>
          <w:sz w:val="22"/>
          <w:szCs w:val="22"/>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земельный участок, в том числе соблюдать ограничения и обременения, указанные в кадастровом паспорте Участка № 1, прилагаемом к Соглашению;</w:t>
      </w:r>
    </w:p>
    <w:p w14:paraId="14CC7583" w14:textId="77777777" w:rsidR="00DC1CF8" w:rsidRDefault="00000000">
      <w:pPr>
        <w:spacing w:before="41"/>
        <w:ind w:firstLine="708"/>
        <w:jc w:val="both"/>
        <w:rPr>
          <w:sz w:val="22"/>
          <w:szCs w:val="22"/>
        </w:rPr>
      </w:pPr>
      <w:r>
        <w:rPr>
          <w:sz w:val="22"/>
          <w:szCs w:val="22"/>
        </w:rPr>
        <w:t>- 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14:paraId="02C4D000" w14:textId="77777777" w:rsidR="00DC1CF8" w:rsidRDefault="00000000">
      <w:pPr>
        <w:spacing w:before="41"/>
        <w:ind w:firstLine="708"/>
        <w:jc w:val="both"/>
        <w:rPr>
          <w:sz w:val="22"/>
          <w:szCs w:val="22"/>
        </w:rPr>
      </w:pPr>
      <w:r>
        <w:rPr>
          <w:sz w:val="22"/>
          <w:szCs w:val="22"/>
        </w:rPr>
        <w:t>- не нарушать законных интересов владельцев инженерно-технических сетей, коммуникаций;</w:t>
      </w:r>
    </w:p>
    <w:p w14:paraId="536C4652" w14:textId="77777777" w:rsidR="00DC1CF8" w:rsidRDefault="00000000">
      <w:pPr>
        <w:spacing w:before="41"/>
        <w:ind w:firstLine="708"/>
        <w:jc w:val="both"/>
        <w:rPr>
          <w:sz w:val="22"/>
          <w:szCs w:val="22"/>
        </w:rPr>
      </w:pPr>
      <w:r>
        <w:rPr>
          <w:sz w:val="22"/>
          <w:szCs w:val="22"/>
        </w:rPr>
        <w:t>- соблюдать режим использования земельного участка, расположенного в охранной зоне коммуникаций;</w:t>
      </w:r>
    </w:p>
    <w:p w14:paraId="7BD2AC14" w14:textId="77777777" w:rsidR="00DC1CF8" w:rsidRDefault="00000000">
      <w:pPr>
        <w:spacing w:before="41"/>
        <w:ind w:firstLine="708"/>
        <w:jc w:val="both"/>
        <w:rPr>
          <w:sz w:val="22"/>
          <w:szCs w:val="22"/>
        </w:rPr>
      </w:pPr>
      <w:r>
        <w:rPr>
          <w:sz w:val="22"/>
          <w:szCs w:val="22"/>
        </w:rPr>
        <w:t>- 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14:paraId="5C206882" w14:textId="77777777" w:rsidR="00DC1CF8" w:rsidRDefault="00000000">
      <w:pPr>
        <w:spacing w:before="41"/>
        <w:ind w:firstLine="708"/>
        <w:jc w:val="both"/>
        <w:rPr>
          <w:sz w:val="22"/>
          <w:szCs w:val="22"/>
        </w:rPr>
      </w:pPr>
      <w:r>
        <w:rPr>
          <w:sz w:val="22"/>
          <w:szCs w:val="22"/>
        </w:rPr>
        <w:t>- за свой счет обеспечить государственную регистрацию права собственности на участок и представить копии документов государственной регистрации Стороне-1 в течение 3-х (трех) календарных дней с даты их выдачи Стороне-2 Управлением Федеральной службы государственной регистрации, кадастра и картографии по Белгородской области.</w:t>
      </w:r>
    </w:p>
    <w:p w14:paraId="62563D22" w14:textId="77777777" w:rsidR="00DC1CF8" w:rsidRDefault="00000000">
      <w:pPr>
        <w:spacing w:before="41"/>
        <w:ind w:firstLine="708"/>
        <w:jc w:val="both"/>
        <w:rPr>
          <w:sz w:val="22"/>
          <w:szCs w:val="22"/>
        </w:rPr>
      </w:pPr>
      <w:r>
        <w:rPr>
          <w:sz w:val="22"/>
          <w:szCs w:val="22"/>
        </w:rPr>
        <w:t>3.2. Во всём, что не предусмотрено в настоящем Соглашении, Стороны руководствуются законодательством Российской Федерации.</w:t>
      </w:r>
    </w:p>
    <w:p w14:paraId="21742F80" w14:textId="77777777" w:rsidR="00DC1CF8" w:rsidRDefault="00000000">
      <w:pPr>
        <w:spacing w:before="41"/>
        <w:ind w:firstLine="708"/>
        <w:jc w:val="both"/>
        <w:rPr>
          <w:sz w:val="22"/>
          <w:szCs w:val="22"/>
        </w:rPr>
      </w:pPr>
      <w:r>
        <w:rPr>
          <w:sz w:val="22"/>
          <w:szCs w:val="22"/>
        </w:rPr>
        <w:t>3.3. Стороны несут ответственность за невыполнение или ненадлежащее выполнение условий Соглашения в соответствии с законодательство Российской Федерации.</w:t>
      </w:r>
    </w:p>
    <w:p w14:paraId="014EF56E" w14:textId="77777777" w:rsidR="00DC1CF8" w:rsidRDefault="00DC1CF8">
      <w:pPr>
        <w:spacing w:before="41"/>
        <w:ind w:firstLine="708"/>
        <w:jc w:val="center"/>
        <w:rPr>
          <w:b/>
          <w:sz w:val="22"/>
          <w:szCs w:val="22"/>
        </w:rPr>
      </w:pPr>
    </w:p>
    <w:p w14:paraId="4D2A2BB7" w14:textId="77777777" w:rsidR="00DC1CF8" w:rsidRDefault="00000000">
      <w:pPr>
        <w:spacing w:before="41"/>
        <w:ind w:firstLine="708"/>
        <w:jc w:val="center"/>
        <w:rPr>
          <w:b/>
          <w:sz w:val="22"/>
          <w:szCs w:val="22"/>
        </w:rPr>
      </w:pPr>
      <w:r>
        <w:rPr>
          <w:b/>
          <w:sz w:val="22"/>
          <w:szCs w:val="22"/>
        </w:rPr>
        <w:t>4. Особые условия</w:t>
      </w:r>
    </w:p>
    <w:p w14:paraId="65DBF282" w14:textId="77777777" w:rsidR="00DC1CF8" w:rsidRDefault="00000000">
      <w:pPr>
        <w:spacing w:before="41"/>
        <w:ind w:firstLine="708"/>
        <w:jc w:val="both"/>
        <w:rPr>
          <w:sz w:val="22"/>
          <w:szCs w:val="22"/>
        </w:rPr>
      </w:pPr>
      <w:r>
        <w:rPr>
          <w:sz w:val="22"/>
          <w:szCs w:val="22"/>
        </w:rPr>
        <w:t>4.1. В отношении Участка № 1 установлены следующие ограничения и обременения:</w:t>
      </w:r>
    </w:p>
    <w:p w14:paraId="41F3412A" w14:textId="77777777" w:rsidR="00DC1CF8" w:rsidRDefault="00000000">
      <w:pPr>
        <w:spacing w:before="41"/>
        <w:ind w:firstLine="708"/>
        <w:jc w:val="both"/>
      </w:pPr>
      <w:r>
        <w:rPr>
          <w:sz w:val="22"/>
          <w:szCs w:val="22"/>
        </w:rPr>
        <w:t>4.1.1. _____________________________________________________.</w:t>
      </w:r>
    </w:p>
    <w:p w14:paraId="2C17BD3A" w14:textId="77777777" w:rsidR="00DC1CF8" w:rsidRDefault="00000000">
      <w:pPr>
        <w:spacing w:before="41"/>
        <w:ind w:firstLine="708"/>
        <w:jc w:val="both"/>
      </w:pPr>
      <w:r>
        <w:rPr>
          <w:sz w:val="22"/>
          <w:szCs w:val="22"/>
        </w:rPr>
        <w:t>4.1.2. _____________________________________________________.</w:t>
      </w:r>
    </w:p>
    <w:p w14:paraId="25C33329" w14:textId="77777777" w:rsidR="00DC1CF8" w:rsidRDefault="00000000">
      <w:pPr>
        <w:spacing w:before="41"/>
        <w:ind w:firstLine="708"/>
        <w:jc w:val="both"/>
      </w:pPr>
      <w:r>
        <w:rPr>
          <w:sz w:val="22"/>
          <w:szCs w:val="22"/>
        </w:rPr>
        <w:t>4.1.3. _____________________________________________________.</w:t>
      </w:r>
    </w:p>
    <w:p w14:paraId="4C8E849C" w14:textId="77777777" w:rsidR="00DC1CF8" w:rsidRDefault="00000000">
      <w:pPr>
        <w:spacing w:before="41"/>
        <w:ind w:firstLine="708"/>
        <w:jc w:val="both"/>
      </w:pPr>
      <w:r>
        <w:rPr>
          <w:sz w:val="22"/>
          <w:szCs w:val="22"/>
        </w:rPr>
        <w:lastRenderedPageBreak/>
        <w:t>4.2. Части Участка № 1, в отношении которых установлены ограничения, отображены в выписке из Единого государственного реестра недвижимости.</w:t>
      </w:r>
    </w:p>
    <w:p w14:paraId="128230E9" w14:textId="77777777" w:rsidR="00DC1CF8" w:rsidRDefault="00000000">
      <w:pPr>
        <w:spacing w:before="41"/>
        <w:ind w:firstLine="708"/>
        <w:jc w:val="both"/>
        <w:rPr>
          <w:sz w:val="22"/>
          <w:szCs w:val="22"/>
        </w:rPr>
      </w:pPr>
      <w:r>
        <w:rPr>
          <w:sz w:val="22"/>
          <w:szCs w:val="22"/>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14:paraId="279B2520" w14:textId="77777777" w:rsidR="00DC1CF8" w:rsidRDefault="00000000">
      <w:pPr>
        <w:spacing w:before="41"/>
        <w:ind w:firstLine="708"/>
        <w:jc w:val="both"/>
        <w:rPr>
          <w:sz w:val="22"/>
          <w:szCs w:val="22"/>
        </w:rPr>
      </w:pPr>
      <w:r>
        <w:rPr>
          <w:sz w:val="22"/>
          <w:szCs w:val="22"/>
        </w:rPr>
        <w:t>*4.1. В отношении Участка № 1 какие-либо ограничения и обременения не установлены.</w:t>
      </w:r>
    </w:p>
    <w:p w14:paraId="05EC053C" w14:textId="77777777" w:rsidR="00DC1CF8" w:rsidRDefault="00DC1CF8">
      <w:pPr>
        <w:spacing w:before="41"/>
        <w:ind w:firstLine="708"/>
        <w:jc w:val="center"/>
        <w:rPr>
          <w:b/>
          <w:sz w:val="22"/>
          <w:szCs w:val="22"/>
        </w:rPr>
      </w:pPr>
    </w:p>
    <w:p w14:paraId="4A9182A6" w14:textId="77777777" w:rsidR="00DC1CF8" w:rsidRDefault="00000000">
      <w:pPr>
        <w:spacing w:before="41"/>
        <w:ind w:firstLine="708"/>
        <w:jc w:val="center"/>
        <w:rPr>
          <w:b/>
          <w:sz w:val="22"/>
          <w:szCs w:val="22"/>
        </w:rPr>
      </w:pPr>
      <w:r>
        <w:rPr>
          <w:b/>
          <w:sz w:val="22"/>
          <w:szCs w:val="22"/>
        </w:rPr>
        <w:t>5. Рассмотрение споров</w:t>
      </w:r>
    </w:p>
    <w:p w14:paraId="4B4DE874" w14:textId="77777777" w:rsidR="00DC1CF8" w:rsidRDefault="00000000">
      <w:pPr>
        <w:spacing w:before="41"/>
        <w:ind w:firstLine="708"/>
        <w:jc w:val="both"/>
        <w:rPr>
          <w:sz w:val="22"/>
          <w:szCs w:val="22"/>
        </w:rPr>
      </w:pPr>
      <w:r>
        <w:rPr>
          <w:sz w:val="22"/>
          <w:szCs w:val="22"/>
        </w:rPr>
        <w:t>5.1.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14:paraId="06DB954B" w14:textId="77777777" w:rsidR="00DC1CF8" w:rsidRDefault="00DC1CF8">
      <w:pPr>
        <w:spacing w:before="41"/>
        <w:ind w:firstLine="708"/>
        <w:jc w:val="center"/>
        <w:rPr>
          <w:b/>
          <w:sz w:val="22"/>
          <w:szCs w:val="22"/>
        </w:rPr>
      </w:pPr>
    </w:p>
    <w:p w14:paraId="30FB07FB" w14:textId="77777777" w:rsidR="00DC1CF8" w:rsidRDefault="00000000">
      <w:pPr>
        <w:spacing w:before="41"/>
        <w:ind w:firstLine="708"/>
        <w:jc w:val="center"/>
        <w:rPr>
          <w:b/>
          <w:sz w:val="22"/>
          <w:szCs w:val="22"/>
        </w:rPr>
      </w:pPr>
      <w:r>
        <w:rPr>
          <w:b/>
          <w:sz w:val="22"/>
          <w:szCs w:val="22"/>
        </w:rPr>
        <w:t>6. Заключительные положения</w:t>
      </w:r>
    </w:p>
    <w:p w14:paraId="296E08B1" w14:textId="77777777" w:rsidR="00DC1CF8" w:rsidRDefault="00000000">
      <w:pPr>
        <w:spacing w:before="41"/>
        <w:ind w:firstLine="708"/>
        <w:jc w:val="both"/>
      </w:pPr>
      <w:r>
        <w:rPr>
          <w:sz w:val="22"/>
          <w:szCs w:val="22"/>
        </w:rPr>
        <w:t>6.1. Все изменения и дополнения к Соглашению действительны, если они совершены в письменной форме и подписаны уполномоченными лицами.</w:t>
      </w:r>
    </w:p>
    <w:p w14:paraId="7D504657" w14:textId="77777777" w:rsidR="00DC1CF8" w:rsidRDefault="00000000">
      <w:pPr>
        <w:spacing w:before="41"/>
        <w:ind w:firstLine="708"/>
        <w:jc w:val="both"/>
        <w:rPr>
          <w:sz w:val="22"/>
          <w:szCs w:val="22"/>
        </w:rPr>
      </w:pPr>
      <w:r>
        <w:rPr>
          <w:sz w:val="22"/>
          <w:szCs w:val="22"/>
        </w:rPr>
        <w:t>6.2. Данное соглашение является основанием для регистрации права собственности на Участок № 1 в Управлении Федеральной службы государственной регистрации, кадастра и картографии по Белгородской области.</w:t>
      </w:r>
    </w:p>
    <w:p w14:paraId="0BA761DB" w14:textId="77777777" w:rsidR="00DC1CF8" w:rsidRDefault="00000000">
      <w:pPr>
        <w:pStyle w:val="afa"/>
        <w:ind w:firstLine="720"/>
        <w:rPr>
          <w:sz w:val="22"/>
          <w:szCs w:val="22"/>
        </w:rPr>
      </w:pPr>
      <w:r>
        <w:rPr>
          <w:sz w:val="22"/>
          <w:szCs w:val="22"/>
        </w:rPr>
        <w:t>6.3. Соглашение составлено в трех экземплярах: по одному экземпляру для каждой стороны, имеющих одинаковую юридическую силу.</w:t>
      </w:r>
    </w:p>
    <w:p w14:paraId="2F61D7EA" w14:textId="77777777" w:rsidR="00DC1CF8" w:rsidRDefault="00000000">
      <w:pPr>
        <w:pStyle w:val="afa"/>
        <w:ind w:firstLine="720"/>
        <w:rPr>
          <w:sz w:val="22"/>
          <w:szCs w:val="22"/>
        </w:rPr>
      </w:pPr>
      <w:r>
        <w:rPr>
          <w:sz w:val="22"/>
          <w:szCs w:val="22"/>
        </w:rPr>
        <w:t xml:space="preserve">6.4. Приложением к Соглашению является: </w:t>
      </w:r>
    </w:p>
    <w:p w14:paraId="57A4FF2D" w14:textId="77777777" w:rsidR="00DC1CF8" w:rsidRDefault="00000000">
      <w:pPr>
        <w:pStyle w:val="afa"/>
        <w:ind w:firstLine="720"/>
        <w:rPr>
          <w:sz w:val="22"/>
          <w:szCs w:val="22"/>
        </w:rPr>
      </w:pPr>
      <w:r>
        <w:rPr>
          <w:sz w:val="22"/>
          <w:szCs w:val="22"/>
        </w:rPr>
        <w:t>расчет платы за увеличение площади земельного участка в результате его перераспределения (приложение № 1);</w:t>
      </w:r>
    </w:p>
    <w:p w14:paraId="6FDE5303" w14:textId="77777777" w:rsidR="00DC1CF8" w:rsidRDefault="00000000">
      <w:pPr>
        <w:pStyle w:val="afa"/>
        <w:ind w:firstLine="720"/>
        <w:rPr>
          <w:sz w:val="22"/>
          <w:szCs w:val="22"/>
        </w:rPr>
      </w:pPr>
      <w:r>
        <w:rPr>
          <w:sz w:val="22"/>
          <w:szCs w:val="22"/>
        </w:rPr>
        <w:t>кадастровый паспорт земельного участка (приложение № 2);</w:t>
      </w:r>
    </w:p>
    <w:p w14:paraId="3F2388FC" w14:textId="77777777" w:rsidR="00DC1CF8" w:rsidRDefault="00000000">
      <w:pPr>
        <w:pStyle w:val="afa"/>
        <w:ind w:firstLine="720"/>
        <w:rPr>
          <w:sz w:val="22"/>
          <w:szCs w:val="22"/>
        </w:rPr>
      </w:pPr>
      <w:r>
        <w:rPr>
          <w:sz w:val="22"/>
          <w:szCs w:val="22"/>
        </w:rPr>
        <w:t>————————— (приложение № 3)</w:t>
      </w:r>
      <w:r>
        <w:rPr>
          <w:rStyle w:val="af1"/>
          <w:sz w:val="22"/>
          <w:szCs w:val="22"/>
        </w:rPr>
        <w:footnoteReference w:id="1"/>
      </w:r>
      <w:r>
        <w:rPr>
          <w:sz w:val="22"/>
          <w:szCs w:val="22"/>
        </w:rPr>
        <w:t>.</w:t>
      </w:r>
    </w:p>
    <w:p w14:paraId="514AFECB" w14:textId="77777777" w:rsidR="00DC1CF8" w:rsidRDefault="00DC1CF8">
      <w:pPr>
        <w:pStyle w:val="afa"/>
        <w:ind w:firstLine="720"/>
        <w:rPr>
          <w:sz w:val="22"/>
          <w:szCs w:val="22"/>
        </w:rPr>
      </w:pPr>
    </w:p>
    <w:p w14:paraId="451D8404" w14:textId="77777777" w:rsidR="00DC1CF8" w:rsidRDefault="00000000">
      <w:pPr>
        <w:pStyle w:val="afa"/>
        <w:ind w:left="360"/>
        <w:jc w:val="center"/>
        <w:rPr>
          <w:b/>
          <w:sz w:val="22"/>
          <w:szCs w:val="22"/>
        </w:rPr>
      </w:pPr>
      <w:r>
        <w:rPr>
          <w:b/>
          <w:sz w:val="22"/>
          <w:szCs w:val="22"/>
        </w:rPr>
        <w:t>Адреса, реквизиты и подписи Сторон:</w:t>
      </w:r>
    </w:p>
    <w:p w14:paraId="185E783B" w14:textId="77777777" w:rsidR="00DC1CF8" w:rsidRDefault="00DC1CF8">
      <w:pPr>
        <w:pStyle w:val="afa"/>
        <w:ind w:left="360"/>
        <w:rPr>
          <w:sz w:val="22"/>
          <w:szCs w:val="22"/>
        </w:rPr>
      </w:pPr>
    </w:p>
    <w:p w14:paraId="7B371CB0" w14:textId="77777777" w:rsidR="00DC1CF8" w:rsidRDefault="00000000">
      <w:pPr>
        <w:spacing w:before="41"/>
        <w:rPr>
          <w:sz w:val="22"/>
          <w:szCs w:val="22"/>
        </w:rPr>
      </w:pPr>
      <w:r>
        <w:rPr>
          <w:b/>
          <w:bCs/>
          <w:sz w:val="22"/>
          <w:szCs w:val="22"/>
        </w:rPr>
        <w:t>Сторона 1</w:t>
      </w:r>
      <w:r>
        <w:rPr>
          <w:sz w:val="22"/>
          <w:szCs w:val="22"/>
        </w:rPr>
        <w:t xml:space="preserve"> Глава администрации </w:t>
      </w:r>
    </w:p>
    <w:p w14:paraId="0C54810E" w14:textId="01508597" w:rsidR="00DC1CF8" w:rsidRDefault="001644C4">
      <w:pPr>
        <w:spacing w:before="41"/>
        <w:rPr>
          <w:b/>
          <w:bCs/>
          <w:sz w:val="22"/>
          <w:szCs w:val="22"/>
        </w:rPr>
      </w:pPr>
      <w:r>
        <w:rPr>
          <w:sz w:val="22"/>
          <w:szCs w:val="22"/>
        </w:rPr>
        <w:t xml:space="preserve">Ольшанского сельского поселения </w:t>
      </w:r>
      <w:proofErr w:type="gramStart"/>
      <w:r>
        <w:rPr>
          <w:sz w:val="22"/>
          <w:szCs w:val="22"/>
        </w:rPr>
        <w:tab/>
        <w:t xml:space="preserve">  _</w:t>
      </w:r>
      <w:proofErr w:type="gramEnd"/>
      <w:r>
        <w:rPr>
          <w:sz w:val="22"/>
          <w:szCs w:val="22"/>
        </w:rPr>
        <w:t>_________________</w:t>
      </w:r>
      <w:r>
        <w:rPr>
          <w:b/>
          <w:bCs/>
          <w:sz w:val="22"/>
          <w:szCs w:val="22"/>
        </w:rPr>
        <w:t xml:space="preserve"> </w:t>
      </w:r>
    </w:p>
    <w:p w14:paraId="20E7A5F8" w14:textId="77777777" w:rsidR="00DC1CF8" w:rsidRDefault="00000000">
      <w:pPr>
        <w:spacing w:before="41"/>
        <w:rPr>
          <w:sz w:val="22"/>
          <w:szCs w:val="22"/>
        </w:rPr>
      </w:pPr>
      <w:r>
        <w:rPr>
          <w:sz w:val="22"/>
          <w:szCs w:val="22"/>
        </w:rPr>
        <w:t xml:space="preserve">                                          </w:t>
      </w:r>
      <w:proofErr w:type="spellStart"/>
      <w:r>
        <w:rPr>
          <w:sz w:val="22"/>
          <w:szCs w:val="22"/>
        </w:rPr>
        <w:t>мп</w:t>
      </w:r>
      <w:proofErr w:type="spellEnd"/>
      <w:r>
        <w:rPr>
          <w:sz w:val="22"/>
          <w:szCs w:val="22"/>
        </w:rPr>
        <w:t xml:space="preserve">                   </w:t>
      </w:r>
      <w:proofErr w:type="gramStart"/>
      <w:r>
        <w:rPr>
          <w:sz w:val="22"/>
          <w:szCs w:val="22"/>
        </w:rPr>
        <w:t xml:space="preserve">   (</w:t>
      </w:r>
      <w:proofErr w:type="gramEnd"/>
      <w:r>
        <w:rPr>
          <w:sz w:val="22"/>
          <w:szCs w:val="22"/>
        </w:rPr>
        <w:t>подпись)</w:t>
      </w:r>
    </w:p>
    <w:p w14:paraId="71D6D130" w14:textId="77777777" w:rsidR="00DC1CF8" w:rsidRDefault="00000000">
      <w:pPr>
        <w:spacing w:before="41"/>
        <w:rPr>
          <w:sz w:val="22"/>
          <w:szCs w:val="22"/>
        </w:rPr>
      </w:pPr>
      <w:r>
        <w:rPr>
          <w:sz w:val="22"/>
          <w:szCs w:val="22"/>
        </w:rPr>
        <w:t xml:space="preserve"> «__</w:t>
      </w:r>
      <w:proofErr w:type="gramStart"/>
      <w:r>
        <w:rPr>
          <w:sz w:val="22"/>
          <w:szCs w:val="22"/>
        </w:rPr>
        <w:t xml:space="preserve">_»   </w:t>
      </w:r>
      <w:proofErr w:type="gramEnd"/>
      <w:r>
        <w:rPr>
          <w:sz w:val="22"/>
          <w:szCs w:val="22"/>
        </w:rPr>
        <w:t>_________  2024 г.</w:t>
      </w:r>
    </w:p>
    <w:p w14:paraId="5924242F" w14:textId="77777777" w:rsidR="00DC1CF8" w:rsidRDefault="00DC1CF8">
      <w:pPr>
        <w:pStyle w:val="afa"/>
        <w:ind w:left="360"/>
        <w:rPr>
          <w:b/>
          <w:sz w:val="22"/>
          <w:szCs w:val="22"/>
        </w:rPr>
      </w:pPr>
    </w:p>
    <w:p w14:paraId="5A8D01C1" w14:textId="77777777" w:rsidR="00DC1CF8" w:rsidRDefault="00000000">
      <w:pPr>
        <w:pStyle w:val="111"/>
        <w:rPr>
          <w:sz w:val="22"/>
          <w:szCs w:val="22"/>
        </w:rPr>
      </w:pPr>
      <w:r>
        <w:rPr>
          <w:sz w:val="22"/>
          <w:szCs w:val="22"/>
        </w:rPr>
        <w:t xml:space="preserve">Сторона </w:t>
      </w:r>
      <w:proofErr w:type="gramStart"/>
      <w:r>
        <w:rPr>
          <w:sz w:val="22"/>
          <w:szCs w:val="22"/>
        </w:rPr>
        <w:t xml:space="preserve">2: </w:t>
      </w:r>
      <w:r>
        <w:rPr>
          <w:b w:val="0"/>
          <w:sz w:val="22"/>
          <w:szCs w:val="22"/>
        </w:rPr>
        <w:t xml:space="preserve">  </w:t>
      </w:r>
      <w:proofErr w:type="gramEnd"/>
      <w:r>
        <w:rPr>
          <w:b w:val="0"/>
          <w:sz w:val="22"/>
          <w:szCs w:val="22"/>
        </w:rPr>
        <w:t xml:space="preserve"> </w:t>
      </w:r>
      <w:r>
        <w:rPr>
          <w:b w:val="0"/>
          <w:bCs w:val="0"/>
          <w:sz w:val="22"/>
          <w:szCs w:val="22"/>
        </w:rPr>
        <w:t xml:space="preserve">            </w:t>
      </w:r>
      <w:r>
        <w:rPr>
          <w:sz w:val="22"/>
          <w:szCs w:val="22"/>
        </w:rPr>
        <w:t xml:space="preserve"> </w:t>
      </w:r>
      <w:r>
        <w:rPr>
          <w:b w:val="0"/>
          <w:bCs w:val="0"/>
          <w:sz w:val="22"/>
          <w:szCs w:val="22"/>
        </w:rPr>
        <w:t>__________________</w:t>
      </w:r>
      <w:r>
        <w:rPr>
          <w:sz w:val="22"/>
          <w:szCs w:val="22"/>
        </w:rPr>
        <w:tab/>
      </w:r>
      <w:r>
        <w:rPr>
          <w:sz w:val="22"/>
          <w:szCs w:val="22"/>
        </w:rPr>
        <w:tab/>
      </w:r>
      <w:r>
        <w:rPr>
          <w:sz w:val="22"/>
          <w:szCs w:val="22"/>
        </w:rPr>
        <w:tab/>
      </w:r>
      <w:r>
        <w:rPr>
          <w:sz w:val="22"/>
          <w:szCs w:val="22"/>
        </w:rPr>
        <w:tab/>
      </w:r>
    </w:p>
    <w:p w14:paraId="6E892B6B" w14:textId="77777777" w:rsidR="00DC1CF8" w:rsidRDefault="00000000">
      <w:pPr>
        <w:pStyle w:val="afa"/>
        <w:ind w:left="360"/>
        <w:rPr>
          <w:b/>
          <w:sz w:val="22"/>
          <w:szCs w:val="22"/>
        </w:rPr>
      </w:pPr>
      <w:r>
        <w:rPr>
          <w:sz w:val="22"/>
          <w:szCs w:val="22"/>
        </w:rPr>
        <w:t xml:space="preserve">                                                               (подпись)</w:t>
      </w:r>
    </w:p>
    <w:p w14:paraId="1F538DB3" w14:textId="77777777" w:rsidR="00DC1CF8" w:rsidRDefault="00000000">
      <w:pPr>
        <w:spacing w:before="41"/>
        <w:rPr>
          <w:sz w:val="22"/>
          <w:szCs w:val="22"/>
        </w:rPr>
      </w:pPr>
      <w:r>
        <w:rPr>
          <w:sz w:val="22"/>
          <w:szCs w:val="22"/>
        </w:rPr>
        <w:t>«___</w:t>
      </w:r>
      <w:proofErr w:type="gramStart"/>
      <w:r>
        <w:rPr>
          <w:sz w:val="22"/>
          <w:szCs w:val="22"/>
        </w:rPr>
        <w:t>_»  _</w:t>
      </w:r>
      <w:proofErr w:type="gramEnd"/>
      <w:r>
        <w:rPr>
          <w:sz w:val="22"/>
          <w:szCs w:val="22"/>
        </w:rPr>
        <w:t xml:space="preserve">________  2024 г.                                        </w:t>
      </w:r>
      <w:r>
        <w:rPr>
          <w:sz w:val="22"/>
          <w:szCs w:val="22"/>
        </w:rPr>
        <w:tab/>
      </w:r>
    </w:p>
    <w:p w14:paraId="636FE02C" w14:textId="77777777" w:rsidR="00DC1CF8" w:rsidRDefault="00DC1CF8">
      <w:pPr>
        <w:spacing w:before="41"/>
        <w:jc w:val="right"/>
        <w:rPr>
          <w:sz w:val="22"/>
          <w:szCs w:val="22"/>
        </w:rPr>
      </w:pPr>
    </w:p>
    <w:p w14:paraId="55F7D126" w14:textId="77777777" w:rsidR="00DC1CF8" w:rsidRDefault="00DC1CF8">
      <w:pPr>
        <w:spacing w:before="41"/>
        <w:jc w:val="right"/>
        <w:rPr>
          <w:sz w:val="22"/>
          <w:szCs w:val="22"/>
        </w:rPr>
      </w:pPr>
    </w:p>
    <w:p w14:paraId="1F1F7E7E" w14:textId="77777777" w:rsidR="00DC1CF8" w:rsidRDefault="00DC1CF8">
      <w:pPr>
        <w:spacing w:before="41"/>
        <w:jc w:val="right"/>
        <w:rPr>
          <w:sz w:val="22"/>
          <w:szCs w:val="22"/>
        </w:rPr>
      </w:pPr>
    </w:p>
    <w:p w14:paraId="16445987" w14:textId="77777777" w:rsidR="00DC1CF8" w:rsidRDefault="00DC1CF8">
      <w:pPr>
        <w:spacing w:before="41"/>
        <w:jc w:val="right"/>
        <w:rPr>
          <w:sz w:val="22"/>
          <w:szCs w:val="22"/>
        </w:rPr>
      </w:pPr>
    </w:p>
    <w:p w14:paraId="572B5AE5" w14:textId="77777777" w:rsidR="00DC1CF8" w:rsidRDefault="00DC1CF8">
      <w:pPr>
        <w:spacing w:before="41"/>
        <w:jc w:val="right"/>
        <w:rPr>
          <w:sz w:val="22"/>
          <w:szCs w:val="22"/>
        </w:rPr>
      </w:pPr>
    </w:p>
    <w:p w14:paraId="354AEEA4" w14:textId="77777777" w:rsidR="00DC1CF8" w:rsidRDefault="00DC1CF8">
      <w:pPr>
        <w:spacing w:before="41"/>
        <w:jc w:val="right"/>
        <w:rPr>
          <w:sz w:val="22"/>
          <w:szCs w:val="22"/>
        </w:rPr>
      </w:pPr>
    </w:p>
    <w:p w14:paraId="16B1CF30" w14:textId="77777777" w:rsidR="00DC1CF8" w:rsidRDefault="00DC1CF8">
      <w:pPr>
        <w:spacing w:before="41"/>
        <w:jc w:val="right"/>
        <w:rPr>
          <w:sz w:val="22"/>
          <w:szCs w:val="22"/>
        </w:rPr>
      </w:pPr>
    </w:p>
    <w:p w14:paraId="3E663476" w14:textId="77777777" w:rsidR="00DC1CF8" w:rsidRDefault="00DC1CF8">
      <w:pPr>
        <w:spacing w:before="41"/>
        <w:jc w:val="right"/>
        <w:rPr>
          <w:sz w:val="22"/>
          <w:szCs w:val="22"/>
        </w:rPr>
      </w:pPr>
    </w:p>
    <w:p w14:paraId="71F76C67" w14:textId="77777777" w:rsidR="00DC1CF8" w:rsidRDefault="00DC1CF8">
      <w:pPr>
        <w:spacing w:before="41"/>
        <w:jc w:val="right"/>
        <w:rPr>
          <w:sz w:val="22"/>
          <w:szCs w:val="22"/>
        </w:rPr>
      </w:pPr>
    </w:p>
    <w:p w14:paraId="3C06ADF2" w14:textId="77777777" w:rsidR="00DC1CF8" w:rsidRDefault="00DC1CF8">
      <w:pPr>
        <w:spacing w:before="41"/>
        <w:jc w:val="right"/>
        <w:rPr>
          <w:sz w:val="22"/>
          <w:szCs w:val="22"/>
        </w:rPr>
      </w:pPr>
    </w:p>
    <w:p w14:paraId="674BE092" w14:textId="77777777" w:rsidR="00DC1CF8" w:rsidRDefault="00DC1CF8">
      <w:pPr>
        <w:spacing w:before="41"/>
        <w:jc w:val="right"/>
        <w:rPr>
          <w:sz w:val="22"/>
          <w:szCs w:val="22"/>
        </w:rPr>
      </w:pPr>
    </w:p>
    <w:p w14:paraId="64F34210" w14:textId="77777777" w:rsidR="00DC1CF8" w:rsidRDefault="00DC1CF8">
      <w:pPr>
        <w:spacing w:before="41"/>
        <w:jc w:val="right"/>
        <w:rPr>
          <w:sz w:val="22"/>
          <w:szCs w:val="22"/>
        </w:rPr>
      </w:pPr>
    </w:p>
    <w:p w14:paraId="633A57C5" w14:textId="77777777" w:rsidR="00DC1CF8" w:rsidRDefault="00DC1CF8">
      <w:pPr>
        <w:spacing w:before="41"/>
        <w:jc w:val="right"/>
        <w:rPr>
          <w:sz w:val="22"/>
          <w:szCs w:val="22"/>
        </w:rPr>
      </w:pPr>
    </w:p>
    <w:p w14:paraId="5046195A" w14:textId="77777777" w:rsidR="00DC1CF8" w:rsidRDefault="00DC1CF8">
      <w:pPr>
        <w:spacing w:before="41"/>
        <w:jc w:val="right"/>
        <w:rPr>
          <w:sz w:val="22"/>
          <w:szCs w:val="22"/>
        </w:rPr>
      </w:pPr>
    </w:p>
    <w:p w14:paraId="2C47640B" w14:textId="77777777" w:rsidR="00DC1CF8" w:rsidRDefault="00000000">
      <w:pPr>
        <w:spacing w:before="41"/>
        <w:jc w:val="right"/>
        <w:rPr>
          <w:color w:val="FFFFFF"/>
          <w:sz w:val="22"/>
          <w:szCs w:val="22"/>
        </w:rPr>
      </w:pPr>
      <w:r>
        <w:rPr>
          <w:color w:val="FFFFFF"/>
          <w:sz w:val="22"/>
          <w:szCs w:val="22"/>
        </w:rPr>
        <w:t xml:space="preserve">                                                                                                                       </w:t>
      </w:r>
    </w:p>
    <w:p w14:paraId="49D5C560" w14:textId="77777777" w:rsidR="00DC1CF8" w:rsidRDefault="00000000">
      <w:pPr>
        <w:rPr>
          <w:sz w:val="22"/>
          <w:szCs w:val="22"/>
        </w:rPr>
      </w:pPr>
      <w:r>
        <w:rPr>
          <w:sz w:val="22"/>
          <w:szCs w:val="22"/>
        </w:rPr>
        <w:br w:type="page" w:clear="all"/>
      </w:r>
    </w:p>
    <w:p w14:paraId="2901C360" w14:textId="77777777" w:rsidR="00DC1CF8" w:rsidRDefault="00000000">
      <w:pPr>
        <w:pStyle w:val="a6"/>
        <w:ind w:left="4535"/>
        <w:jc w:val="center"/>
        <w:rPr>
          <w:sz w:val="22"/>
          <w:szCs w:val="22"/>
        </w:rPr>
      </w:pPr>
      <w:r>
        <w:rPr>
          <w:color w:val="FFFFFF"/>
          <w:sz w:val="22"/>
          <w:szCs w:val="22"/>
        </w:rPr>
        <w:lastRenderedPageBreak/>
        <w:t xml:space="preserve">  </w:t>
      </w:r>
      <w:r>
        <w:rPr>
          <w:sz w:val="22"/>
          <w:szCs w:val="22"/>
        </w:rPr>
        <w:t xml:space="preserve">Приложение №1 </w:t>
      </w:r>
    </w:p>
    <w:p w14:paraId="43B10900" w14:textId="77777777" w:rsidR="00DC1CF8" w:rsidRDefault="00000000">
      <w:pPr>
        <w:pStyle w:val="a6"/>
        <w:ind w:left="4535"/>
        <w:jc w:val="center"/>
        <w:rPr>
          <w:sz w:val="22"/>
          <w:szCs w:val="22"/>
        </w:rPr>
      </w:pPr>
      <w:r>
        <w:rPr>
          <w:sz w:val="22"/>
          <w:szCs w:val="22"/>
        </w:rPr>
        <w:t xml:space="preserve">к соглашению о перераспределении земель и (или) земельных участков, находящихся </w:t>
      </w:r>
      <w:proofErr w:type="gramStart"/>
      <w:r>
        <w:rPr>
          <w:sz w:val="22"/>
          <w:szCs w:val="22"/>
        </w:rPr>
        <w:t xml:space="preserve">в </w:t>
      </w:r>
      <w:proofErr w:type="spellStart"/>
      <w:r>
        <w:rPr>
          <w:sz w:val="22"/>
          <w:szCs w:val="26"/>
        </w:rPr>
        <w:t>в</w:t>
      </w:r>
      <w:proofErr w:type="spellEnd"/>
      <w:proofErr w:type="gramEnd"/>
      <w:r>
        <w:rPr>
          <w:sz w:val="22"/>
          <w:szCs w:val="26"/>
        </w:rPr>
        <w:t xml:space="preserve"> государственной или муниципальной собственности, и земельных участков, находящихся в частной собственности</w:t>
      </w:r>
    </w:p>
    <w:p w14:paraId="79B317A5" w14:textId="0EE1D9AE" w:rsidR="00DC1CF8" w:rsidRDefault="00000000">
      <w:pPr>
        <w:pStyle w:val="a6"/>
        <w:ind w:left="4535"/>
        <w:jc w:val="center"/>
        <w:rPr>
          <w:sz w:val="22"/>
          <w:szCs w:val="22"/>
        </w:rPr>
      </w:pPr>
      <w:r>
        <w:rPr>
          <w:sz w:val="22"/>
          <w:szCs w:val="22"/>
        </w:rPr>
        <w:t xml:space="preserve">на территории сельского поселения </w:t>
      </w:r>
    </w:p>
    <w:p w14:paraId="669EFC31" w14:textId="77777777" w:rsidR="00DC1CF8" w:rsidRDefault="00000000">
      <w:pPr>
        <w:pStyle w:val="a6"/>
        <w:ind w:left="4535"/>
        <w:jc w:val="center"/>
        <w:rPr>
          <w:sz w:val="22"/>
          <w:szCs w:val="22"/>
        </w:rPr>
      </w:pPr>
      <w:r>
        <w:rPr>
          <w:sz w:val="22"/>
          <w:szCs w:val="22"/>
        </w:rPr>
        <w:t>№____ от ______________202__ г.</w:t>
      </w:r>
    </w:p>
    <w:p w14:paraId="7C3DC953" w14:textId="77777777" w:rsidR="00DC1CF8" w:rsidRDefault="00DC1CF8">
      <w:pPr>
        <w:spacing w:before="41"/>
        <w:jc w:val="center"/>
        <w:rPr>
          <w:sz w:val="22"/>
          <w:szCs w:val="22"/>
        </w:rPr>
      </w:pPr>
    </w:p>
    <w:p w14:paraId="69617A13" w14:textId="36000595" w:rsidR="00DC1CF8" w:rsidRDefault="00000000">
      <w:pPr>
        <w:spacing w:before="41"/>
        <w:ind w:firstLine="720"/>
        <w:jc w:val="both"/>
        <w:rPr>
          <w:sz w:val="22"/>
          <w:szCs w:val="22"/>
        </w:rPr>
      </w:pPr>
      <w:r>
        <w:rPr>
          <w:sz w:val="22"/>
          <w:szCs w:val="22"/>
        </w:rPr>
        <w:t xml:space="preserve">Администрация </w:t>
      </w:r>
      <w:r w:rsidR="001644C4">
        <w:rPr>
          <w:sz w:val="22"/>
          <w:szCs w:val="22"/>
        </w:rPr>
        <w:t>Ольшанского</w:t>
      </w:r>
      <w:r>
        <w:rPr>
          <w:sz w:val="22"/>
          <w:szCs w:val="22"/>
        </w:rPr>
        <w:t xml:space="preserve"> сельского поселения Чернянского района Белгородской области</w:t>
      </w:r>
      <w:r>
        <w:rPr>
          <w:b/>
          <w:bCs/>
          <w:sz w:val="22"/>
          <w:szCs w:val="22"/>
        </w:rPr>
        <w:t xml:space="preserve"> </w:t>
      </w:r>
      <w:r>
        <w:rPr>
          <w:sz w:val="22"/>
          <w:szCs w:val="22"/>
        </w:rPr>
        <w:t>в лице главы администрации  ______________</w:t>
      </w:r>
      <w:r>
        <w:rPr>
          <w:color w:val="000000" w:themeColor="text1"/>
          <w:sz w:val="22"/>
          <w:szCs w:val="22"/>
        </w:rPr>
        <w:t xml:space="preserve">__________, действующего на основании Устава администрации </w:t>
      </w:r>
      <w:r w:rsidR="001644C4">
        <w:rPr>
          <w:sz w:val="22"/>
          <w:szCs w:val="22"/>
        </w:rPr>
        <w:t>Ольшанского</w:t>
      </w:r>
      <w:r>
        <w:rPr>
          <w:color w:val="000000" w:themeColor="text1"/>
          <w:sz w:val="22"/>
          <w:szCs w:val="22"/>
        </w:rPr>
        <w:t xml:space="preserve"> сельского поселения, зарегистрированного Главным управлением Министерства юстиции Российской Федераци</w:t>
      </w:r>
      <w:r>
        <w:rPr>
          <w:sz w:val="22"/>
          <w:szCs w:val="22"/>
        </w:rPr>
        <w:t>и по Центральному федеральному округу Белгородской области ____________________________, произвел расчет платы за увеличение площади земельного участка в результате его перераспределения.</w:t>
      </w:r>
    </w:p>
    <w:p w14:paraId="5B950DBB" w14:textId="77777777" w:rsidR="00DC1CF8" w:rsidRDefault="00000000">
      <w:pPr>
        <w:jc w:val="center"/>
        <w:rPr>
          <w:b/>
          <w:sz w:val="22"/>
          <w:szCs w:val="22"/>
        </w:rPr>
      </w:pPr>
      <w:r>
        <w:rPr>
          <w:b/>
          <w:sz w:val="22"/>
          <w:szCs w:val="22"/>
        </w:rPr>
        <w:t>Расчёт платы:</w:t>
      </w:r>
    </w:p>
    <w:p w14:paraId="003CAF2E"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Местоположение земельного участка: </w:t>
      </w:r>
      <w:r>
        <w:rPr>
          <w:b/>
          <w:sz w:val="22"/>
          <w:szCs w:val="22"/>
        </w:rPr>
        <w:t>Белгородская обл., р-н Чернянский __________________________________;</w:t>
      </w:r>
    </w:p>
    <w:p w14:paraId="33192EEF"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Разрешённое использование земельного участка: </w:t>
      </w:r>
      <w:r>
        <w:rPr>
          <w:b/>
          <w:sz w:val="22"/>
          <w:szCs w:val="22"/>
        </w:rPr>
        <w:t>___________________________-;</w:t>
      </w:r>
    </w:p>
    <w:p w14:paraId="682A5BA4"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 xml:space="preserve">Кадастровый номер земельного участка, образованного путём перераспределения: </w:t>
      </w:r>
      <w:r>
        <w:rPr>
          <w:b/>
          <w:sz w:val="22"/>
          <w:szCs w:val="22"/>
        </w:rPr>
        <w:t>_______________________</w:t>
      </w:r>
      <w:r>
        <w:rPr>
          <w:sz w:val="22"/>
          <w:szCs w:val="22"/>
        </w:rPr>
        <w:t>;</w:t>
      </w:r>
    </w:p>
    <w:p w14:paraId="3C0AA27B"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Площадь земельного участка, образованного путём перераспределения:</w:t>
      </w:r>
      <w:r>
        <w:rPr>
          <w:b/>
          <w:sz w:val="22"/>
          <w:szCs w:val="22"/>
        </w:rPr>
        <w:t xml:space="preserve"> ________ кв.м.;</w:t>
      </w:r>
    </w:p>
    <w:p w14:paraId="7F0824D8"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Площадь части земель муниципального образования за счёт которой произошло перераспределение:</w:t>
      </w:r>
      <w:r>
        <w:rPr>
          <w:b/>
          <w:sz w:val="22"/>
          <w:szCs w:val="22"/>
        </w:rPr>
        <w:t xml:space="preserve"> ___________ кв.м.</w:t>
      </w:r>
    </w:p>
    <w:p w14:paraId="767A5C57"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Кадастровая стоимость земельного участка, образованного путем перераспределения:</w:t>
      </w:r>
      <w:r>
        <w:rPr>
          <w:b/>
          <w:sz w:val="22"/>
          <w:szCs w:val="22"/>
        </w:rPr>
        <w:t xml:space="preserve"> ____________ руб.</w:t>
      </w:r>
    </w:p>
    <w:p w14:paraId="4F3568C5" w14:textId="77777777" w:rsidR="00DC1CF8"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 xml:space="preserve">Расчёт платы производится по формуле: </w:t>
      </w:r>
    </w:p>
    <w:p w14:paraId="4F012E73" w14:textId="77777777" w:rsidR="00DC1CF8" w:rsidRDefault="00000000">
      <w:pPr>
        <w:pStyle w:val="afa"/>
        <w:tabs>
          <w:tab w:val="left" w:pos="0"/>
        </w:tabs>
        <w:ind w:left="1065" w:right="-6"/>
        <w:jc w:val="center"/>
        <w:rPr>
          <w:b/>
          <w:sz w:val="22"/>
          <w:szCs w:val="22"/>
        </w:rPr>
      </w:pPr>
      <w:r>
        <w:rPr>
          <w:b/>
          <w:sz w:val="22"/>
          <w:szCs w:val="22"/>
        </w:rPr>
        <w:t xml:space="preserve">П = УПКС </w:t>
      </w:r>
      <w:r>
        <w:rPr>
          <w:b/>
          <w:sz w:val="22"/>
          <w:szCs w:val="22"/>
          <w:lang w:val="en-US"/>
        </w:rPr>
        <w:t>x</w:t>
      </w:r>
      <w:r>
        <w:rPr>
          <w:b/>
          <w:sz w:val="22"/>
          <w:szCs w:val="22"/>
        </w:rPr>
        <w:t xml:space="preserve"> </w:t>
      </w:r>
      <w:r>
        <w:rPr>
          <w:b/>
          <w:sz w:val="22"/>
          <w:szCs w:val="22"/>
          <w:lang w:val="en-US"/>
        </w:rPr>
        <w:t>S</w:t>
      </w:r>
      <w:r>
        <w:rPr>
          <w:b/>
          <w:sz w:val="22"/>
          <w:szCs w:val="22"/>
        </w:rPr>
        <w:t xml:space="preserve"> </w:t>
      </w:r>
      <w:r>
        <w:rPr>
          <w:b/>
          <w:sz w:val="22"/>
          <w:szCs w:val="22"/>
          <w:lang w:val="en-US"/>
        </w:rPr>
        <w:t>x</w:t>
      </w:r>
      <w:r>
        <w:rPr>
          <w:b/>
          <w:sz w:val="22"/>
          <w:szCs w:val="22"/>
        </w:rPr>
        <w:t xml:space="preserve"> 60%, где</w:t>
      </w:r>
    </w:p>
    <w:p w14:paraId="7B5FC64B" w14:textId="77777777" w:rsidR="00DC1CF8" w:rsidRDefault="00000000">
      <w:pPr>
        <w:pStyle w:val="afa"/>
        <w:tabs>
          <w:tab w:val="left" w:pos="0"/>
        </w:tabs>
        <w:ind w:left="1065" w:right="-6"/>
        <w:rPr>
          <w:sz w:val="22"/>
          <w:szCs w:val="22"/>
        </w:rPr>
      </w:pPr>
      <w:r>
        <w:rPr>
          <w:sz w:val="22"/>
          <w:szCs w:val="22"/>
        </w:rPr>
        <w:t xml:space="preserve">П – размер арендной платы, УПКС – удельный показатель кадастровой стоимости за 1 кв.м. образуемого земельного участка, на который в результате перераспределения возникает право частной собственности; </w:t>
      </w:r>
      <w:r>
        <w:rPr>
          <w:sz w:val="22"/>
          <w:szCs w:val="22"/>
          <w:lang w:val="en-US"/>
        </w:rPr>
        <w:t>S</w:t>
      </w:r>
      <w:r>
        <w:rPr>
          <w:sz w:val="22"/>
          <w:szCs w:val="22"/>
        </w:rPr>
        <w:t xml:space="preserve"> – площадь, на которую в результате перераспределения увеличивается площадь земельного участка, находящегося в частной собственности, в кв.м.</w:t>
      </w:r>
    </w:p>
    <w:p w14:paraId="24472741" w14:textId="77777777" w:rsidR="00DC1CF8" w:rsidRDefault="00000000">
      <w:pPr>
        <w:pStyle w:val="afa"/>
        <w:widowControl/>
        <w:pBdr>
          <w:top w:val="none" w:sz="0" w:space="0" w:color="auto"/>
          <w:left w:val="none" w:sz="0" w:space="0" w:color="auto"/>
          <w:bottom w:val="none" w:sz="0" w:space="0" w:color="auto"/>
          <w:right w:val="none" w:sz="0" w:space="0" w:color="auto"/>
          <w:between w:val="none" w:sz="0" w:space="0" w:color="auto"/>
        </w:pBdr>
        <w:tabs>
          <w:tab w:val="left" w:pos="0"/>
        </w:tabs>
        <w:spacing w:before="41"/>
        <w:ind w:left="1065" w:right="-6"/>
        <w:rPr>
          <w:sz w:val="22"/>
          <w:szCs w:val="22"/>
          <w:highlight w:val="red"/>
        </w:rPr>
      </w:pPr>
      <w:r>
        <w:rPr>
          <w:sz w:val="22"/>
          <w:szCs w:val="22"/>
        </w:rPr>
        <w:t>Цена земельного участка определена в соответствии с Постановлением Правительства Белгородской области от 07.07.2015 года №254-пп, и составляет</w:t>
      </w:r>
      <w:r>
        <w:rPr>
          <w:b/>
          <w:sz w:val="22"/>
          <w:szCs w:val="22"/>
        </w:rPr>
        <w:t xml:space="preserve"> ____________________________________________________________________</w:t>
      </w:r>
    </w:p>
    <w:p w14:paraId="58B9B3C4" w14:textId="77777777" w:rsidR="00DC1CF8" w:rsidRDefault="00000000">
      <w:pPr>
        <w:pStyle w:val="afa"/>
        <w:tabs>
          <w:tab w:val="left" w:pos="0"/>
        </w:tabs>
        <w:spacing w:before="41"/>
        <w:ind w:right="-6"/>
        <w:rPr>
          <w:sz w:val="22"/>
          <w:szCs w:val="22"/>
        </w:rPr>
      </w:pPr>
      <w:r>
        <w:rPr>
          <w:sz w:val="22"/>
          <w:szCs w:val="22"/>
        </w:rPr>
        <w:t xml:space="preserve">            </w:t>
      </w:r>
    </w:p>
    <w:p w14:paraId="67324729" w14:textId="77777777" w:rsidR="00DC1CF8" w:rsidRDefault="00000000">
      <w:pPr>
        <w:spacing w:before="41"/>
        <w:jc w:val="both"/>
        <w:rPr>
          <w:sz w:val="22"/>
          <w:szCs w:val="22"/>
        </w:rPr>
      </w:pPr>
      <w:r>
        <w:rPr>
          <w:sz w:val="22"/>
          <w:szCs w:val="22"/>
        </w:rPr>
        <w:t>ПОДПИСИ СТОРОН</w:t>
      </w:r>
    </w:p>
    <w:p w14:paraId="0EE0CB63" w14:textId="77777777" w:rsidR="00DC1CF8" w:rsidRDefault="00DC1CF8">
      <w:pPr>
        <w:spacing w:before="41"/>
        <w:jc w:val="both"/>
        <w:rPr>
          <w:sz w:val="22"/>
          <w:szCs w:val="22"/>
        </w:rPr>
      </w:pPr>
    </w:p>
    <w:p w14:paraId="60E7401F" w14:textId="36C2156C" w:rsidR="00DC1CF8" w:rsidRDefault="00000000">
      <w:pPr>
        <w:spacing w:before="41"/>
        <w:jc w:val="both"/>
        <w:rPr>
          <w:sz w:val="22"/>
          <w:szCs w:val="22"/>
        </w:rPr>
      </w:pPr>
      <w:r>
        <w:rPr>
          <w:sz w:val="22"/>
          <w:szCs w:val="22"/>
        </w:rPr>
        <w:t>Сторона-1</w:t>
      </w:r>
      <w:r>
        <w:rPr>
          <w:sz w:val="22"/>
          <w:szCs w:val="22"/>
        </w:rPr>
        <w:tab/>
        <w:t xml:space="preserve">   _____________</w:t>
      </w:r>
      <w:r>
        <w:rPr>
          <w:sz w:val="22"/>
          <w:szCs w:val="22"/>
        </w:rPr>
        <w:tab/>
        <w:t xml:space="preserve">Глава </w:t>
      </w:r>
      <w:proofErr w:type="gramStart"/>
      <w:r>
        <w:rPr>
          <w:sz w:val="22"/>
          <w:szCs w:val="22"/>
        </w:rPr>
        <w:t xml:space="preserve">администрации </w:t>
      </w:r>
      <w:r w:rsidR="001644C4">
        <w:rPr>
          <w:sz w:val="22"/>
          <w:szCs w:val="22"/>
        </w:rPr>
        <w:t xml:space="preserve"> Ольшанского</w:t>
      </w:r>
      <w:proofErr w:type="gramEnd"/>
      <w:r>
        <w:rPr>
          <w:sz w:val="22"/>
          <w:szCs w:val="22"/>
        </w:rPr>
        <w:t xml:space="preserve"> сельского поселения</w:t>
      </w:r>
    </w:p>
    <w:p w14:paraId="2293D714" w14:textId="77777777" w:rsidR="00DC1CF8" w:rsidRDefault="00000000">
      <w:pPr>
        <w:spacing w:before="4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14:paraId="1CAEF0BC" w14:textId="77777777" w:rsidR="00DC1CF8" w:rsidRDefault="00DC1CF8">
      <w:pPr>
        <w:spacing w:before="41"/>
        <w:jc w:val="both"/>
        <w:rPr>
          <w:sz w:val="22"/>
          <w:szCs w:val="22"/>
        </w:rPr>
      </w:pPr>
    </w:p>
    <w:p w14:paraId="7E56274C" w14:textId="77777777" w:rsidR="00DC1CF8" w:rsidRDefault="00DC1CF8">
      <w:pPr>
        <w:spacing w:before="41"/>
        <w:jc w:val="both"/>
        <w:rPr>
          <w:sz w:val="22"/>
          <w:szCs w:val="22"/>
        </w:rPr>
      </w:pPr>
    </w:p>
    <w:p w14:paraId="4A2E87FE" w14:textId="77777777" w:rsidR="00DC1CF8" w:rsidRDefault="00000000">
      <w:pPr>
        <w:spacing w:before="41"/>
        <w:jc w:val="both"/>
        <w:rPr>
          <w:sz w:val="22"/>
          <w:szCs w:val="22"/>
        </w:rPr>
      </w:pPr>
      <w:r>
        <w:rPr>
          <w:sz w:val="22"/>
          <w:szCs w:val="22"/>
        </w:rPr>
        <w:t>Сторона-2</w:t>
      </w:r>
      <w:r>
        <w:rPr>
          <w:sz w:val="22"/>
          <w:szCs w:val="22"/>
        </w:rPr>
        <w:tab/>
      </w:r>
      <w:r>
        <w:rPr>
          <w:sz w:val="22"/>
          <w:szCs w:val="22"/>
        </w:rPr>
        <w:tab/>
        <w:t>________________________</w:t>
      </w:r>
      <w:r>
        <w:rPr>
          <w:sz w:val="22"/>
          <w:szCs w:val="22"/>
        </w:rPr>
        <w:tab/>
      </w:r>
    </w:p>
    <w:p w14:paraId="7623FF00" w14:textId="77777777" w:rsidR="00DC1CF8" w:rsidRDefault="00DC1CF8">
      <w:pPr>
        <w:jc w:val="right"/>
        <w:rPr>
          <w:rFonts w:eastAsia="SimSun"/>
          <w:b/>
          <w:bCs/>
        </w:rPr>
      </w:pPr>
    </w:p>
    <w:p w14:paraId="5DFA9A22" w14:textId="77777777" w:rsidR="00DC1CF8" w:rsidRDefault="00DC1CF8">
      <w:pPr>
        <w:jc w:val="right"/>
        <w:rPr>
          <w:rFonts w:eastAsia="SimSun"/>
          <w:b/>
          <w:bCs/>
        </w:rPr>
      </w:pPr>
    </w:p>
    <w:p w14:paraId="71F8035C" w14:textId="77777777" w:rsidR="00DC1CF8" w:rsidRDefault="00000000">
      <w:pPr>
        <w:rPr>
          <w:rFonts w:eastAsia="SimSun"/>
          <w:b/>
        </w:rPr>
      </w:pPr>
      <w:r>
        <w:rPr>
          <w:rFonts w:eastAsia="SimSun"/>
          <w:b/>
          <w:bCs/>
        </w:rPr>
        <w:br w:type="page" w:clear="all"/>
      </w:r>
    </w:p>
    <w:p w14:paraId="52A5C7AC" w14:textId="77777777" w:rsidR="00DC1CF8" w:rsidRDefault="00000000">
      <w:pPr>
        <w:pStyle w:val="Default"/>
        <w:ind w:left="4535"/>
        <w:jc w:val="center"/>
      </w:pPr>
      <w:r>
        <w:lastRenderedPageBreak/>
        <w:t>Приложение № 4</w:t>
      </w:r>
    </w:p>
    <w:p w14:paraId="3CE9F703" w14:textId="77777777" w:rsidR="00DC1CF8" w:rsidRDefault="00000000">
      <w:pPr>
        <w:pStyle w:val="Default"/>
        <w:ind w:left="4535"/>
        <w:jc w:val="center"/>
      </w:pPr>
      <w:r>
        <w:rPr>
          <w:szCs w:val="26"/>
        </w:rPr>
        <w:t>к административному регламенту</w:t>
      </w:r>
    </w:p>
    <w:p w14:paraId="76B60CA5" w14:textId="77777777" w:rsidR="00DC1CF8" w:rsidRDefault="00000000">
      <w:pPr>
        <w:pStyle w:val="Default"/>
        <w:ind w:left="4535"/>
        <w:jc w:val="center"/>
      </w:pPr>
      <w:r>
        <w:rPr>
          <w:szCs w:val="26"/>
        </w:rPr>
        <w:t>предоставления муниципальной услуги</w:t>
      </w:r>
    </w:p>
    <w:p w14:paraId="41101EFC" w14:textId="77777777" w:rsidR="00DC1CF8"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2818BEE" w14:textId="77777777" w:rsidR="00DC1CF8" w:rsidRDefault="00DC1CF8">
      <w:pPr>
        <w:pStyle w:val="ConsPlusNormal"/>
        <w:jc w:val="right"/>
        <w:outlineLvl w:val="2"/>
        <w:rPr>
          <w:rFonts w:ascii="Times New Roman" w:hAnsi="Times New Roman"/>
        </w:rPr>
      </w:pPr>
    </w:p>
    <w:p w14:paraId="5EE1EFE4" w14:textId="77777777" w:rsidR="00DC1CF8" w:rsidRDefault="00000000">
      <w:pPr>
        <w:pStyle w:val="ConsPlusNormal"/>
        <w:jc w:val="right"/>
        <w:outlineLvl w:val="2"/>
        <w:rPr>
          <w:rFonts w:ascii="Times New Roman" w:hAnsi="Times New Roman"/>
        </w:rPr>
      </w:pPr>
      <w:r>
        <w:rPr>
          <w:rFonts w:ascii="Times New Roman" w:hAnsi="Times New Roman"/>
        </w:rPr>
        <w:t>ФОРМА</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918"/>
        <w:gridCol w:w="3216"/>
      </w:tblGrid>
      <w:tr w:rsidR="00DC1CF8" w14:paraId="3AE5DE86" w14:textId="77777777">
        <w:tc>
          <w:tcPr>
            <w:tcW w:w="5918" w:type="dxa"/>
          </w:tcPr>
          <w:p w14:paraId="1CBCF424" w14:textId="77777777" w:rsidR="00DC1CF8" w:rsidRDefault="00DC1CF8">
            <w:pPr>
              <w:pStyle w:val="ConsPlusNormal"/>
              <w:rPr>
                <w:rFonts w:ascii="Times New Roman" w:hAnsi="Times New Roman"/>
              </w:rPr>
            </w:pPr>
          </w:p>
        </w:tc>
        <w:tc>
          <w:tcPr>
            <w:tcW w:w="3216" w:type="dxa"/>
          </w:tcPr>
          <w:p w14:paraId="17EEDBA7" w14:textId="77777777" w:rsidR="00DC1CF8" w:rsidRDefault="00000000">
            <w:pPr>
              <w:pStyle w:val="ConsPlusNormal"/>
              <w:jc w:val="center"/>
              <w:rPr>
                <w:rFonts w:ascii="Times New Roman" w:hAnsi="Times New Roman"/>
              </w:rPr>
            </w:pPr>
            <w:r>
              <w:rPr>
                <w:rFonts w:ascii="Times New Roman" w:hAnsi="Times New Roman"/>
              </w:rPr>
              <w:t xml:space="preserve">Ф.И.О. </w:t>
            </w:r>
          </w:p>
          <w:p w14:paraId="416D4F96" w14:textId="77777777" w:rsidR="00DC1CF8" w:rsidRDefault="00000000">
            <w:pPr>
              <w:pStyle w:val="ConsPlusNormal"/>
              <w:jc w:val="center"/>
              <w:rPr>
                <w:rFonts w:ascii="Times New Roman" w:hAnsi="Times New Roman"/>
              </w:rPr>
            </w:pPr>
            <w:r>
              <w:rPr>
                <w:rFonts w:ascii="Times New Roman" w:hAnsi="Times New Roman"/>
              </w:rPr>
              <w:t>(Наименование ЮЛ)</w:t>
            </w:r>
          </w:p>
          <w:p w14:paraId="199316FE" w14:textId="77777777" w:rsidR="00DC1CF8" w:rsidRDefault="00000000">
            <w:pPr>
              <w:pStyle w:val="ConsPlusNormal"/>
              <w:jc w:val="center"/>
              <w:rPr>
                <w:rFonts w:ascii="Times New Roman" w:hAnsi="Times New Roman"/>
              </w:rPr>
            </w:pPr>
            <w:r>
              <w:rPr>
                <w:rFonts w:ascii="Times New Roman" w:hAnsi="Times New Roman"/>
              </w:rPr>
              <w:t>Адрес проживания (Местонахождение)</w:t>
            </w:r>
          </w:p>
        </w:tc>
      </w:tr>
    </w:tbl>
    <w:p w14:paraId="1F9682C3" w14:textId="77777777" w:rsidR="00DC1CF8" w:rsidRDefault="00DC1CF8">
      <w:pPr>
        <w:pStyle w:val="ConsPlusNormal"/>
        <w:jc w:val="both"/>
        <w:rPr>
          <w:rFonts w:ascii="Times New Roman" w:hAnsi="Times New Roman"/>
        </w:rPr>
      </w:pPr>
    </w:p>
    <w:p w14:paraId="6C2342A3" w14:textId="77777777" w:rsidR="00DC1CF8" w:rsidRDefault="00000000">
      <w:pPr>
        <w:pStyle w:val="ConsPlusNormal"/>
        <w:jc w:val="center"/>
        <w:rPr>
          <w:rFonts w:ascii="Times New Roman" w:hAnsi="Times New Roman"/>
          <w:b/>
        </w:rPr>
      </w:pPr>
      <w:r>
        <w:rPr>
          <w:rFonts w:ascii="Times New Roman" w:hAnsi="Times New Roman"/>
          <w:b/>
        </w:rPr>
        <w:t xml:space="preserve">Решение об отказе в предоставлении муниципальной услуги </w:t>
      </w:r>
    </w:p>
    <w:p w14:paraId="1FC05237" w14:textId="77777777" w:rsidR="00DC1CF8" w:rsidRDefault="00000000">
      <w:pPr>
        <w:pStyle w:val="ConsPlusNormal"/>
        <w:jc w:val="center"/>
        <w:rPr>
          <w:rFonts w:ascii="Times New Roman" w:hAnsi="Times New Roman"/>
          <w:b/>
        </w:rPr>
      </w:pPr>
      <w:r>
        <w:rPr>
          <w:rFonts w:ascii="Times New Roman" w:hAnsi="Times New Roman"/>
          <w:b/>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01ECA25" w14:textId="77777777" w:rsidR="00DC1CF8" w:rsidRDefault="00DC1CF8">
      <w:pPr>
        <w:pStyle w:val="ConsPlusNormal"/>
        <w:ind w:firstLine="709"/>
        <w:jc w:val="both"/>
        <w:rPr>
          <w:rFonts w:ascii="Times New Roman" w:hAnsi="Times New Roman"/>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78"/>
        <w:gridCol w:w="340"/>
        <w:gridCol w:w="3216"/>
      </w:tblGrid>
      <w:tr w:rsidR="00DC1CF8" w14:paraId="4D16B4A1" w14:textId="77777777">
        <w:tc>
          <w:tcPr>
            <w:tcW w:w="5918" w:type="dxa"/>
            <w:gridSpan w:val="2"/>
          </w:tcPr>
          <w:p w14:paraId="283DAFD4" w14:textId="77777777" w:rsidR="00DC1CF8" w:rsidRDefault="00DC1CF8">
            <w:pPr>
              <w:pStyle w:val="ConsPlusNormal"/>
              <w:rPr>
                <w:rFonts w:ascii="Times New Roman" w:hAnsi="Times New Roman"/>
              </w:rPr>
            </w:pPr>
          </w:p>
        </w:tc>
        <w:tc>
          <w:tcPr>
            <w:tcW w:w="3216" w:type="dxa"/>
          </w:tcPr>
          <w:p w14:paraId="618F2F4E" w14:textId="77777777" w:rsidR="00DC1CF8" w:rsidRDefault="00DC1CF8">
            <w:pPr>
              <w:pStyle w:val="ConsPlusNormal"/>
              <w:jc w:val="center"/>
              <w:rPr>
                <w:rFonts w:ascii="Times New Roman" w:hAnsi="Times New Roman"/>
              </w:rPr>
            </w:pPr>
          </w:p>
        </w:tc>
      </w:tr>
      <w:tr w:rsidR="00DC1CF8" w14:paraId="1AB8DDE3" w14:textId="77777777">
        <w:tc>
          <w:tcPr>
            <w:tcW w:w="9134" w:type="dxa"/>
            <w:gridSpan w:val="3"/>
            <w:vAlign w:val="bottom"/>
          </w:tcPr>
          <w:p w14:paraId="7B1C508A" w14:textId="77777777" w:rsidR="00DC1CF8" w:rsidRDefault="00000000">
            <w:pPr>
              <w:pStyle w:val="ConsPlusNormal"/>
              <w:ind w:firstLine="567"/>
              <w:jc w:val="both"/>
              <w:rPr>
                <w:rFonts w:ascii="Times New Roman" w:hAnsi="Times New Roman"/>
              </w:rPr>
            </w:pPr>
            <w:r>
              <w:rPr>
                <w:rFonts w:ascii="Times New Roman" w:hAnsi="Times New Roman"/>
              </w:rPr>
              <w:t>Рассмотрев заявление ___________________________________________________</w:t>
            </w:r>
          </w:p>
          <w:p w14:paraId="084AA5FD" w14:textId="77777777" w:rsidR="00DC1CF8" w:rsidRDefault="00000000">
            <w:pPr>
              <w:pStyle w:val="ConsPlusNormal"/>
              <w:jc w:val="both"/>
              <w:rPr>
                <w:rFonts w:ascii="Times New Roman" w:hAnsi="Times New Roman"/>
              </w:rPr>
            </w:pPr>
            <w:r>
              <w:rPr>
                <w:rFonts w:ascii="Times New Roman" w:hAnsi="Times New Roman"/>
              </w:rPr>
              <w:t>___________________________________________________________________________</w:t>
            </w:r>
          </w:p>
          <w:p w14:paraId="32CE8519" w14:textId="77777777" w:rsidR="00DC1CF8" w:rsidRDefault="00000000">
            <w:pPr>
              <w:pStyle w:val="ConsPlusNormal"/>
              <w:jc w:val="center"/>
              <w:rPr>
                <w:rFonts w:ascii="Times New Roman" w:hAnsi="Times New Roman"/>
              </w:rPr>
            </w:pPr>
            <w:r>
              <w:rPr>
                <w:rFonts w:ascii="Times New Roman" w:hAnsi="Times New Roman"/>
              </w:rPr>
              <w:t>(ФИО, наименование заявителя)</w:t>
            </w:r>
          </w:p>
          <w:p w14:paraId="37D4CDAD" w14:textId="77777777" w:rsidR="00DC1CF8" w:rsidRDefault="00000000">
            <w:pPr>
              <w:pStyle w:val="ConsPlusNormal"/>
              <w:jc w:val="both"/>
              <w:rPr>
                <w:rFonts w:ascii="Times New Roman" w:hAnsi="Times New Roman"/>
              </w:rPr>
            </w:pPr>
            <w:r>
              <w:rPr>
                <w:rFonts w:ascii="Times New Roman" w:hAnsi="Times New Roman"/>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находящихся в частной собственности ___________________________________________________________________________</w:t>
            </w:r>
          </w:p>
          <w:p w14:paraId="79E32529" w14:textId="77777777" w:rsidR="00DC1CF8" w:rsidRDefault="00000000">
            <w:pPr>
              <w:pStyle w:val="ConsPlusNormal"/>
              <w:jc w:val="center"/>
              <w:rPr>
                <w:rFonts w:ascii="Times New Roman" w:hAnsi="Times New Roman"/>
              </w:rPr>
            </w:pPr>
            <w:r>
              <w:rPr>
                <w:rFonts w:ascii="Times New Roman" w:hAnsi="Times New Roman"/>
              </w:rPr>
              <w:t>(ФИО, наименование заявителя)</w:t>
            </w:r>
          </w:p>
          <w:p w14:paraId="1A158265" w14:textId="77777777" w:rsidR="00DC1CF8" w:rsidRDefault="00DC1CF8">
            <w:pPr>
              <w:pStyle w:val="ConsPlusNormal"/>
              <w:jc w:val="both"/>
              <w:rPr>
                <w:rFonts w:ascii="Times New Roman" w:hAnsi="Times New Roman"/>
              </w:rPr>
            </w:pPr>
          </w:p>
          <w:p w14:paraId="463810C4" w14:textId="77777777" w:rsidR="00DC1CF8" w:rsidRDefault="00000000">
            <w:pPr>
              <w:pStyle w:val="ConsPlusNormal"/>
              <w:jc w:val="both"/>
              <w:rPr>
                <w:rFonts w:ascii="Times New Roman" w:hAnsi="Times New Roman"/>
                <w:color w:val="000000"/>
              </w:rPr>
            </w:pPr>
            <w:r>
              <w:rPr>
                <w:rFonts w:ascii="Times New Roman" w:hAnsi="Times New Roman"/>
              </w:rPr>
              <w:t xml:space="preserve">___________________________________________________________________________ </w:t>
            </w:r>
          </w:p>
          <w:p w14:paraId="6FE81241" w14:textId="77777777" w:rsidR="00DC1CF8" w:rsidRDefault="00000000">
            <w:pPr>
              <w:pStyle w:val="ConsPlusNormal"/>
              <w:jc w:val="center"/>
              <w:rPr>
                <w:rFonts w:ascii="Times New Roman" w:hAnsi="Times New Roman"/>
                <w:color w:val="000000"/>
              </w:rPr>
            </w:pPr>
            <w:r>
              <w:rPr>
                <w:rFonts w:ascii="Times New Roman" w:hAnsi="Times New Roman"/>
                <w:color w:val="000000"/>
              </w:rPr>
              <w:t>(наименование органа муниципального образования, осуществляющего предоставление муниципальной услуги)</w:t>
            </w:r>
          </w:p>
          <w:p w14:paraId="35114CC3" w14:textId="77777777" w:rsidR="00DC1CF8" w:rsidRDefault="00DC1CF8">
            <w:pPr>
              <w:pStyle w:val="ConsPlusNormal"/>
              <w:jc w:val="both"/>
              <w:rPr>
                <w:rFonts w:ascii="Times New Roman" w:hAnsi="Times New Roman"/>
              </w:rPr>
            </w:pPr>
          </w:p>
          <w:p w14:paraId="73BAA622" w14:textId="77777777" w:rsidR="00DC1CF8" w:rsidRDefault="00000000">
            <w:pPr>
              <w:pStyle w:val="ConsPlusNormal"/>
              <w:jc w:val="both"/>
              <w:rPr>
                <w:rFonts w:ascii="Times New Roman" w:hAnsi="Times New Roman"/>
              </w:rPr>
            </w:pPr>
            <w:r>
              <w:rPr>
                <w:rFonts w:ascii="Times New Roman" w:hAnsi="Times New Roman"/>
              </w:rPr>
              <w:t>принял решение об отказе в предоставлении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14:paraId="5A8469A0" w14:textId="77777777" w:rsidR="00DC1CF8" w:rsidRDefault="00DC1CF8">
            <w:pPr>
              <w:pStyle w:val="ConsPlusNormal"/>
              <w:jc w:val="both"/>
              <w:rPr>
                <w:rFonts w:ascii="Times New Roman" w:hAnsi="Times New Roman"/>
              </w:rPr>
            </w:pPr>
          </w:p>
          <w:p w14:paraId="24D501F5" w14:textId="77777777" w:rsidR="00DC1CF8" w:rsidRDefault="00000000">
            <w:pPr>
              <w:pStyle w:val="ConsPlusNormal"/>
              <w:jc w:val="cente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 (указать основания (причины) отказа)</w:t>
            </w:r>
          </w:p>
        </w:tc>
      </w:tr>
      <w:tr w:rsidR="00DC1CF8" w14:paraId="640995E1" w14:textId="77777777">
        <w:tc>
          <w:tcPr>
            <w:tcW w:w="5578" w:type="dxa"/>
          </w:tcPr>
          <w:p w14:paraId="412504B0" w14:textId="77777777" w:rsidR="00DC1CF8" w:rsidRDefault="00DC1CF8">
            <w:pPr>
              <w:pStyle w:val="ConsPlusNormal"/>
              <w:rPr>
                <w:rFonts w:ascii="Times New Roman" w:hAnsi="Times New Roman"/>
              </w:rPr>
            </w:pPr>
          </w:p>
          <w:p w14:paraId="4431A8C2" w14:textId="77777777" w:rsidR="00DC1CF8" w:rsidRDefault="00DC1CF8">
            <w:pPr>
              <w:pStyle w:val="ConsPlusNormal"/>
              <w:rPr>
                <w:rFonts w:ascii="Times New Roman" w:hAnsi="Times New Roman"/>
              </w:rPr>
            </w:pPr>
          </w:p>
          <w:p w14:paraId="4023E5A1" w14:textId="77777777" w:rsidR="00DC1CF8" w:rsidRDefault="00000000">
            <w:pPr>
              <w:pStyle w:val="ConsPlusNormal"/>
              <w:rPr>
                <w:rFonts w:ascii="Times New Roman" w:hAnsi="Times New Roman"/>
              </w:rPr>
            </w:pPr>
            <w:r>
              <w:rPr>
                <w:rFonts w:ascii="Times New Roman" w:hAnsi="Times New Roman"/>
              </w:rPr>
              <w:t>_________________________</w:t>
            </w:r>
          </w:p>
          <w:p w14:paraId="3C2D3272" w14:textId="77777777" w:rsidR="00DC1CF8" w:rsidRDefault="00000000">
            <w:pPr>
              <w:pStyle w:val="ConsPlusNormal"/>
              <w:rPr>
                <w:rFonts w:ascii="Times New Roman" w:hAnsi="Times New Roman"/>
              </w:rPr>
            </w:pPr>
            <w:r>
              <w:rPr>
                <w:rFonts w:ascii="Times New Roman" w:hAnsi="Times New Roman"/>
              </w:rPr>
              <w:t xml:space="preserve">         должность</w:t>
            </w:r>
          </w:p>
        </w:tc>
        <w:tc>
          <w:tcPr>
            <w:tcW w:w="3556" w:type="dxa"/>
            <w:gridSpan w:val="2"/>
          </w:tcPr>
          <w:p w14:paraId="2CF51AE7" w14:textId="77777777" w:rsidR="00DC1CF8" w:rsidRDefault="00DC1CF8">
            <w:pPr>
              <w:pStyle w:val="ConsPlusNormal"/>
              <w:jc w:val="center"/>
              <w:rPr>
                <w:rFonts w:ascii="Times New Roman" w:hAnsi="Times New Roman"/>
              </w:rPr>
            </w:pPr>
          </w:p>
          <w:p w14:paraId="5215E170" w14:textId="77777777" w:rsidR="00DC1CF8" w:rsidRDefault="00DC1CF8">
            <w:pPr>
              <w:pStyle w:val="ConsPlusNormal"/>
              <w:jc w:val="center"/>
              <w:rPr>
                <w:rFonts w:ascii="Times New Roman" w:hAnsi="Times New Roman"/>
              </w:rPr>
            </w:pPr>
          </w:p>
          <w:p w14:paraId="2C767781" w14:textId="77777777" w:rsidR="00DC1CF8" w:rsidRDefault="00000000">
            <w:pPr>
              <w:pStyle w:val="ConsPlusNormal"/>
              <w:jc w:val="center"/>
              <w:rPr>
                <w:rFonts w:ascii="Times New Roman" w:hAnsi="Times New Roman"/>
              </w:rPr>
            </w:pPr>
            <w:r>
              <w:rPr>
                <w:rFonts w:ascii="Times New Roman" w:hAnsi="Times New Roman"/>
              </w:rPr>
              <w:t>___________________________</w:t>
            </w:r>
          </w:p>
          <w:p w14:paraId="57D36654" w14:textId="77777777" w:rsidR="00DC1CF8" w:rsidRDefault="00000000">
            <w:pPr>
              <w:pStyle w:val="ConsPlusNormal"/>
              <w:jc w:val="center"/>
              <w:rPr>
                <w:rFonts w:ascii="Times New Roman" w:hAnsi="Times New Roman"/>
              </w:rPr>
            </w:pPr>
            <w:proofErr w:type="spellStart"/>
            <w:r>
              <w:rPr>
                <w:rFonts w:ascii="Times New Roman" w:hAnsi="Times New Roman"/>
              </w:rPr>
              <w:t>И.О.Фамилия</w:t>
            </w:r>
            <w:proofErr w:type="spellEnd"/>
          </w:p>
        </w:tc>
      </w:tr>
    </w:tbl>
    <w:p w14:paraId="5EC7D21F" w14:textId="77777777" w:rsidR="00DC1CF8" w:rsidRDefault="00DC1CF8">
      <w:pPr>
        <w:ind w:left="5812"/>
        <w:jc w:val="center"/>
        <w:outlineLvl w:val="1"/>
        <w:rPr>
          <w:rFonts w:cs="Times New Roman"/>
        </w:rPr>
      </w:pPr>
    </w:p>
    <w:p w14:paraId="32D4D2FE" w14:textId="77777777" w:rsidR="00DC1CF8" w:rsidRDefault="00000000">
      <w:pPr>
        <w:widowControl/>
        <w:pBdr>
          <w:top w:val="none" w:sz="0" w:space="0" w:color="auto"/>
          <w:left w:val="none" w:sz="0" w:space="0" w:color="auto"/>
          <w:bottom w:val="none" w:sz="0" w:space="0" w:color="auto"/>
          <w:right w:val="none" w:sz="0" w:space="0" w:color="auto"/>
          <w:between w:val="none" w:sz="0" w:space="0" w:color="auto"/>
        </w:pBdr>
        <w:rPr>
          <w:rFonts w:cs="Times New Roman"/>
        </w:rPr>
      </w:pPr>
      <w:r>
        <w:rPr>
          <w:rFonts w:cs="Times New Roman"/>
        </w:rPr>
        <w:br w:type="page" w:clear="all"/>
      </w:r>
    </w:p>
    <w:p w14:paraId="29AF2B0C" w14:textId="77777777" w:rsidR="00DC1CF8" w:rsidRDefault="00000000">
      <w:pPr>
        <w:pStyle w:val="Default"/>
        <w:ind w:left="4535"/>
        <w:jc w:val="center"/>
      </w:pPr>
      <w:r>
        <w:lastRenderedPageBreak/>
        <w:t>Приложение № 5</w:t>
      </w:r>
    </w:p>
    <w:p w14:paraId="40133DDB" w14:textId="77777777" w:rsidR="00DC1CF8" w:rsidRDefault="00000000">
      <w:pPr>
        <w:pStyle w:val="Default"/>
        <w:ind w:left="4535"/>
        <w:jc w:val="center"/>
      </w:pPr>
      <w:r>
        <w:rPr>
          <w:szCs w:val="26"/>
        </w:rPr>
        <w:t>к административному регламенту</w:t>
      </w:r>
    </w:p>
    <w:p w14:paraId="3D38D3E0" w14:textId="77777777" w:rsidR="00DC1CF8" w:rsidRDefault="00000000">
      <w:pPr>
        <w:pStyle w:val="Default"/>
        <w:ind w:left="4535"/>
        <w:jc w:val="center"/>
      </w:pPr>
      <w:r>
        <w:rPr>
          <w:szCs w:val="26"/>
        </w:rPr>
        <w:t>предоставления муниципальной услуги</w:t>
      </w:r>
    </w:p>
    <w:p w14:paraId="4824FFA2" w14:textId="77777777" w:rsidR="00DC1CF8"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E6FB9B9" w14:textId="77777777" w:rsidR="00DC1CF8" w:rsidRDefault="00DC1CF8">
      <w:pPr>
        <w:pStyle w:val="Default"/>
        <w:jc w:val="center"/>
        <w:rPr>
          <w:b/>
          <w:bCs/>
          <w:color w:val="auto"/>
          <w:sz w:val="26"/>
          <w:szCs w:val="26"/>
        </w:rPr>
      </w:pPr>
    </w:p>
    <w:p w14:paraId="2F34E02D" w14:textId="77777777" w:rsidR="00DC1CF8" w:rsidRDefault="00000000">
      <w:pPr>
        <w:pStyle w:val="Default"/>
        <w:jc w:val="right"/>
        <w:rPr>
          <w:b/>
          <w:bCs/>
          <w:color w:val="auto"/>
          <w:sz w:val="26"/>
          <w:szCs w:val="26"/>
        </w:rPr>
      </w:pPr>
      <w:r>
        <w:rPr>
          <w:b/>
          <w:bCs/>
          <w:color w:val="auto"/>
          <w:sz w:val="26"/>
          <w:szCs w:val="26"/>
        </w:rPr>
        <w:t xml:space="preserve">Форма </w:t>
      </w:r>
    </w:p>
    <w:p w14:paraId="1A88DC64" w14:textId="48D267F9" w:rsidR="00DC1CF8" w:rsidRDefault="00000000">
      <w:pPr>
        <w:pStyle w:val="Default"/>
        <w:ind w:left="4962"/>
        <w:rPr>
          <w:color w:val="auto"/>
          <w:sz w:val="26"/>
          <w:szCs w:val="26"/>
        </w:rPr>
      </w:pPr>
      <w:r>
        <w:rPr>
          <w:color w:val="auto"/>
          <w:sz w:val="26"/>
          <w:szCs w:val="26"/>
        </w:rPr>
        <w:t xml:space="preserve">кому: Главе администрации </w:t>
      </w:r>
      <w:r w:rsidR="001644C4">
        <w:rPr>
          <w:sz w:val="22"/>
          <w:szCs w:val="22"/>
        </w:rPr>
        <w:t>Ольшанского</w:t>
      </w:r>
      <w:r>
        <w:rPr>
          <w:color w:val="auto"/>
          <w:sz w:val="26"/>
          <w:szCs w:val="26"/>
        </w:rPr>
        <w:t xml:space="preserve"> сельского поселения</w:t>
      </w:r>
    </w:p>
    <w:p w14:paraId="0F7BAB18" w14:textId="77777777" w:rsidR="00DC1CF8" w:rsidRDefault="00000000">
      <w:pPr>
        <w:pStyle w:val="Default"/>
        <w:ind w:left="4962"/>
        <w:rPr>
          <w:color w:val="auto"/>
          <w:sz w:val="26"/>
          <w:szCs w:val="26"/>
        </w:rPr>
      </w:pPr>
      <w:r>
        <w:rPr>
          <w:color w:val="auto"/>
          <w:sz w:val="26"/>
          <w:szCs w:val="26"/>
        </w:rPr>
        <w:t xml:space="preserve">от кого: _____________________________ </w:t>
      </w:r>
    </w:p>
    <w:p w14:paraId="165F6521" w14:textId="77777777" w:rsidR="00DC1CF8" w:rsidRDefault="00000000">
      <w:pPr>
        <w:pStyle w:val="Default"/>
        <w:ind w:left="4962"/>
        <w:jc w:val="center"/>
        <w:rPr>
          <w:i/>
          <w:iCs/>
          <w:color w:val="auto"/>
          <w:sz w:val="20"/>
          <w:szCs w:val="20"/>
        </w:rPr>
      </w:pPr>
      <w:r>
        <w:rPr>
          <w:i/>
          <w:iCs/>
          <w:color w:val="auto"/>
          <w:sz w:val="20"/>
          <w:szCs w:val="20"/>
        </w:rPr>
        <w:t>(полное наименование, ИНН, ОГРН</w:t>
      </w:r>
    </w:p>
    <w:p w14:paraId="64B7594F" w14:textId="77777777" w:rsidR="00DC1CF8" w:rsidRDefault="00000000">
      <w:pPr>
        <w:pStyle w:val="Default"/>
        <w:ind w:left="4962"/>
        <w:jc w:val="center"/>
        <w:rPr>
          <w:color w:val="auto"/>
          <w:sz w:val="20"/>
          <w:szCs w:val="20"/>
        </w:rPr>
      </w:pPr>
      <w:r>
        <w:rPr>
          <w:i/>
          <w:iCs/>
          <w:color w:val="auto"/>
          <w:sz w:val="20"/>
          <w:szCs w:val="20"/>
        </w:rPr>
        <w:t xml:space="preserve"> юридического лица)</w:t>
      </w:r>
    </w:p>
    <w:p w14:paraId="68EA1FFC" w14:textId="77777777" w:rsidR="00DC1CF8" w:rsidRDefault="00000000">
      <w:pPr>
        <w:pStyle w:val="Default"/>
        <w:ind w:left="4962"/>
        <w:rPr>
          <w:color w:val="auto"/>
          <w:sz w:val="26"/>
          <w:szCs w:val="26"/>
        </w:rPr>
      </w:pPr>
      <w:r>
        <w:rPr>
          <w:color w:val="auto"/>
          <w:sz w:val="26"/>
          <w:szCs w:val="26"/>
        </w:rPr>
        <w:t xml:space="preserve">_________________________________ </w:t>
      </w:r>
    </w:p>
    <w:p w14:paraId="78DA0326" w14:textId="77777777" w:rsidR="00DC1CF8" w:rsidRDefault="00000000">
      <w:pPr>
        <w:pStyle w:val="Default"/>
        <w:ind w:left="4962"/>
        <w:jc w:val="center"/>
        <w:rPr>
          <w:i/>
          <w:iCs/>
          <w:color w:val="auto"/>
          <w:sz w:val="20"/>
          <w:szCs w:val="20"/>
        </w:rPr>
      </w:pPr>
      <w:r>
        <w:rPr>
          <w:i/>
          <w:iCs/>
          <w:color w:val="auto"/>
          <w:sz w:val="20"/>
          <w:szCs w:val="20"/>
        </w:rPr>
        <w:t xml:space="preserve">(контактный телефон, электронная почта, </w:t>
      </w:r>
    </w:p>
    <w:p w14:paraId="5EB7CBA1" w14:textId="77777777" w:rsidR="00DC1CF8" w:rsidRDefault="00000000">
      <w:pPr>
        <w:pStyle w:val="Default"/>
        <w:ind w:left="4962"/>
        <w:jc w:val="center"/>
        <w:rPr>
          <w:color w:val="auto"/>
          <w:sz w:val="20"/>
          <w:szCs w:val="20"/>
        </w:rPr>
      </w:pPr>
      <w:r>
        <w:rPr>
          <w:i/>
          <w:iCs/>
          <w:color w:val="auto"/>
          <w:sz w:val="20"/>
          <w:szCs w:val="20"/>
        </w:rPr>
        <w:t>почтовый адрес)</w:t>
      </w:r>
    </w:p>
    <w:p w14:paraId="4C0BBF05" w14:textId="77777777" w:rsidR="00DC1CF8" w:rsidRDefault="00000000">
      <w:pPr>
        <w:pStyle w:val="Default"/>
        <w:ind w:left="4962"/>
        <w:rPr>
          <w:color w:val="auto"/>
          <w:sz w:val="26"/>
          <w:szCs w:val="26"/>
        </w:rPr>
      </w:pPr>
      <w:r>
        <w:rPr>
          <w:color w:val="auto"/>
          <w:sz w:val="26"/>
          <w:szCs w:val="26"/>
        </w:rPr>
        <w:t>_________________________________</w:t>
      </w:r>
    </w:p>
    <w:p w14:paraId="79AC135B" w14:textId="77777777" w:rsidR="00DC1CF8" w:rsidRDefault="00000000">
      <w:pPr>
        <w:pStyle w:val="Default"/>
        <w:ind w:left="4962"/>
        <w:jc w:val="center"/>
        <w:rPr>
          <w:color w:val="auto"/>
          <w:sz w:val="20"/>
          <w:szCs w:val="20"/>
        </w:rPr>
      </w:pPr>
      <w:r>
        <w:rPr>
          <w:i/>
          <w:iCs/>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14:paraId="596F8384" w14:textId="77777777" w:rsidR="00DC1CF8" w:rsidRDefault="00000000">
      <w:pPr>
        <w:pStyle w:val="Default"/>
        <w:ind w:left="4962"/>
        <w:rPr>
          <w:color w:val="auto"/>
          <w:sz w:val="26"/>
          <w:szCs w:val="26"/>
        </w:rPr>
      </w:pPr>
      <w:r>
        <w:rPr>
          <w:color w:val="auto"/>
          <w:sz w:val="26"/>
          <w:szCs w:val="26"/>
        </w:rPr>
        <w:t>_________________________________</w:t>
      </w:r>
    </w:p>
    <w:p w14:paraId="261549BA" w14:textId="77777777" w:rsidR="00DC1CF8" w:rsidRDefault="00000000">
      <w:pPr>
        <w:pStyle w:val="Default"/>
        <w:ind w:left="4962"/>
        <w:jc w:val="center"/>
        <w:rPr>
          <w:i/>
          <w:iCs/>
          <w:color w:val="auto"/>
          <w:sz w:val="20"/>
          <w:szCs w:val="20"/>
        </w:rPr>
      </w:pPr>
      <w:r>
        <w:rPr>
          <w:i/>
          <w:iCs/>
          <w:color w:val="auto"/>
          <w:sz w:val="20"/>
          <w:szCs w:val="20"/>
        </w:rPr>
        <w:t xml:space="preserve">(данные представителя заявителя) </w:t>
      </w:r>
    </w:p>
    <w:p w14:paraId="19BA3831" w14:textId="77777777" w:rsidR="00DC1CF8" w:rsidRDefault="00DC1CF8">
      <w:pPr>
        <w:pStyle w:val="Default"/>
        <w:jc w:val="center"/>
        <w:rPr>
          <w:b/>
          <w:bCs/>
          <w:color w:val="auto"/>
          <w:sz w:val="26"/>
          <w:szCs w:val="26"/>
        </w:rPr>
      </w:pPr>
    </w:p>
    <w:p w14:paraId="180A7E8E" w14:textId="77777777" w:rsidR="00DC1CF8" w:rsidRDefault="00000000">
      <w:pPr>
        <w:pStyle w:val="Default"/>
        <w:jc w:val="center"/>
        <w:rPr>
          <w:b/>
          <w:bCs/>
          <w:color w:val="auto"/>
          <w:sz w:val="26"/>
          <w:szCs w:val="26"/>
        </w:rPr>
      </w:pPr>
      <w:r>
        <w:rPr>
          <w:b/>
          <w:bCs/>
          <w:color w:val="auto"/>
          <w:sz w:val="26"/>
          <w:szCs w:val="26"/>
        </w:rPr>
        <w:t xml:space="preserve">ЗАЯВЛЕНИЕ </w:t>
      </w:r>
    </w:p>
    <w:p w14:paraId="65A5BD63" w14:textId="77777777" w:rsidR="00DC1CF8" w:rsidRDefault="00000000">
      <w:pPr>
        <w:pStyle w:val="Default"/>
        <w:jc w:val="center"/>
        <w:rPr>
          <w:b/>
          <w:bCs/>
          <w:color w:val="auto"/>
          <w:sz w:val="26"/>
          <w:szCs w:val="26"/>
        </w:rPr>
      </w:pPr>
      <w:r>
        <w:rPr>
          <w:b/>
          <w:bCs/>
          <w:color w:val="auto"/>
          <w:sz w:val="26"/>
          <w:szCs w:val="26"/>
        </w:rPr>
        <w:t xml:space="preserve">об исправлении допущенных опечаток и (или) ошибок в выданных </w:t>
      </w:r>
    </w:p>
    <w:p w14:paraId="225F7AD3" w14:textId="77777777" w:rsidR="00DC1CF8" w:rsidRDefault="00000000">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14:paraId="43F7ADCB" w14:textId="77777777" w:rsidR="00DC1CF8" w:rsidRDefault="00DC1CF8">
      <w:pPr>
        <w:pStyle w:val="Default"/>
        <w:rPr>
          <w:color w:val="auto"/>
          <w:sz w:val="26"/>
          <w:szCs w:val="26"/>
        </w:rPr>
      </w:pPr>
    </w:p>
    <w:p w14:paraId="0FD326FB" w14:textId="77777777" w:rsidR="00DC1CF8" w:rsidRDefault="00DC1CF8">
      <w:pPr>
        <w:pStyle w:val="Default"/>
        <w:rPr>
          <w:color w:val="auto"/>
          <w:sz w:val="26"/>
          <w:szCs w:val="26"/>
        </w:rPr>
      </w:pPr>
    </w:p>
    <w:p w14:paraId="328B23AE" w14:textId="77777777" w:rsidR="00DC1CF8" w:rsidRDefault="00000000">
      <w:pPr>
        <w:pStyle w:val="Default"/>
        <w:ind w:firstLine="709"/>
        <w:rPr>
          <w:color w:val="auto"/>
          <w:sz w:val="26"/>
          <w:szCs w:val="26"/>
        </w:rPr>
      </w:pPr>
      <w:r>
        <w:rPr>
          <w:color w:val="auto"/>
          <w:sz w:val="26"/>
          <w:szCs w:val="26"/>
        </w:rPr>
        <w:t xml:space="preserve">Прошу исправить опечатку и (или) ошибку в __________________________________________________________________ </w:t>
      </w:r>
    </w:p>
    <w:p w14:paraId="1EE4A267" w14:textId="77777777" w:rsidR="00DC1CF8" w:rsidRDefault="00000000">
      <w:pPr>
        <w:pStyle w:val="Default"/>
        <w:ind w:firstLine="709"/>
        <w:jc w:val="center"/>
        <w:rPr>
          <w:color w:val="auto"/>
          <w:sz w:val="20"/>
          <w:szCs w:val="20"/>
        </w:rPr>
      </w:pPr>
      <w:r>
        <w:rPr>
          <w:color w:val="auto"/>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4371B3D" w14:textId="77777777" w:rsidR="00DC1CF8" w:rsidRDefault="00DC1CF8">
      <w:pPr>
        <w:pStyle w:val="Default"/>
        <w:rPr>
          <w:color w:val="auto"/>
          <w:sz w:val="26"/>
          <w:szCs w:val="26"/>
        </w:rPr>
      </w:pPr>
    </w:p>
    <w:p w14:paraId="111CDA7D" w14:textId="77777777" w:rsidR="00DC1CF8" w:rsidRDefault="00000000">
      <w:pPr>
        <w:pStyle w:val="Default"/>
        <w:rPr>
          <w:color w:val="auto"/>
          <w:sz w:val="26"/>
          <w:szCs w:val="26"/>
        </w:rPr>
      </w:pPr>
      <w:r>
        <w:rPr>
          <w:color w:val="auto"/>
          <w:sz w:val="26"/>
          <w:szCs w:val="26"/>
        </w:rPr>
        <w:t xml:space="preserve">Приложение (при наличии): __________________________________________. </w:t>
      </w:r>
    </w:p>
    <w:p w14:paraId="1AF6B365" w14:textId="77777777" w:rsidR="00DC1CF8" w:rsidRDefault="00000000">
      <w:pPr>
        <w:pStyle w:val="Default"/>
        <w:jc w:val="center"/>
        <w:rPr>
          <w:color w:val="auto"/>
          <w:sz w:val="20"/>
          <w:szCs w:val="20"/>
        </w:rPr>
      </w:pPr>
      <w:r>
        <w:rPr>
          <w:color w:val="auto"/>
          <w:sz w:val="20"/>
          <w:szCs w:val="20"/>
        </w:rPr>
        <w:t xml:space="preserve">                                                       прилагаются материалы, обосновывающие наличие</w:t>
      </w:r>
    </w:p>
    <w:p w14:paraId="054CF632" w14:textId="77777777" w:rsidR="00DC1CF8" w:rsidRDefault="00000000">
      <w:pPr>
        <w:pStyle w:val="Default"/>
        <w:jc w:val="center"/>
        <w:rPr>
          <w:color w:val="auto"/>
          <w:sz w:val="20"/>
          <w:szCs w:val="20"/>
        </w:rPr>
      </w:pPr>
      <w:r>
        <w:rPr>
          <w:color w:val="auto"/>
          <w:sz w:val="20"/>
          <w:szCs w:val="20"/>
        </w:rPr>
        <w:t xml:space="preserve">                                                  опечатки и (или) ошибки</w:t>
      </w:r>
    </w:p>
    <w:p w14:paraId="748DA118" w14:textId="77777777" w:rsidR="00DC1CF8" w:rsidRDefault="00DC1CF8">
      <w:pPr>
        <w:pStyle w:val="Default"/>
        <w:rPr>
          <w:color w:val="auto"/>
          <w:sz w:val="26"/>
          <w:szCs w:val="26"/>
        </w:rPr>
      </w:pPr>
    </w:p>
    <w:p w14:paraId="786A1A1D" w14:textId="77777777" w:rsidR="00DC1CF8" w:rsidRDefault="00000000">
      <w:pPr>
        <w:ind w:firstLine="709"/>
        <w:rPr>
          <w:rFonts w:cs="Times New Roman"/>
          <w:sz w:val="26"/>
          <w:szCs w:val="26"/>
        </w:rPr>
      </w:pPr>
      <w:r>
        <w:rPr>
          <w:rFonts w:cs="Times New Roman"/>
          <w:sz w:val="26"/>
          <w:szCs w:val="26"/>
        </w:rPr>
        <w:t>Подпись заявителя __________________                           Дата _____________</w:t>
      </w:r>
    </w:p>
    <w:p w14:paraId="1978C93E" w14:textId="77777777" w:rsidR="00DC1CF8" w:rsidRDefault="00DC1CF8">
      <w:pPr>
        <w:outlineLvl w:val="1"/>
        <w:rPr>
          <w:rFonts w:cs="Times New Roman"/>
        </w:rPr>
      </w:pPr>
    </w:p>
    <w:p w14:paraId="49CD08FE" w14:textId="77777777" w:rsidR="00DC1CF8" w:rsidRDefault="00DC1CF8">
      <w:pPr>
        <w:outlineLvl w:val="1"/>
        <w:rPr>
          <w:rFonts w:cs="Times New Roman"/>
        </w:rPr>
      </w:pPr>
    </w:p>
    <w:p w14:paraId="59DEDE53" w14:textId="77777777" w:rsidR="00DC1CF8" w:rsidRDefault="00DC1CF8">
      <w:pPr>
        <w:outlineLvl w:val="1"/>
        <w:rPr>
          <w:rFonts w:cs="Times New Roman"/>
        </w:rPr>
      </w:pPr>
    </w:p>
    <w:p w14:paraId="5603FF20" w14:textId="77777777" w:rsidR="00DC1CF8" w:rsidRDefault="00DC1CF8">
      <w:pPr>
        <w:outlineLvl w:val="1"/>
        <w:rPr>
          <w:rFonts w:cs="Times New Roman"/>
        </w:rPr>
      </w:pPr>
    </w:p>
    <w:p w14:paraId="725F5AD2" w14:textId="77777777" w:rsidR="00DC1CF8" w:rsidRDefault="00DC1CF8">
      <w:pPr>
        <w:outlineLvl w:val="1"/>
        <w:rPr>
          <w:rFonts w:cs="Times New Roman"/>
        </w:rPr>
      </w:pPr>
    </w:p>
    <w:p w14:paraId="4F2C0F38" w14:textId="77777777" w:rsidR="00DC1CF8" w:rsidRDefault="00DC1CF8">
      <w:pPr>
        <w:outlineLvl w:val="1"/>
        <w:rPr>
          <w:rFonts w:cs="Times New Roman"/>
        </w:rPr>
      </w:pPr>
    </w:p>
    <w:p w14:paraId="6850A498" w14:textId="77777777" w:rsidR="00DC1CF8" w:rsidRDefault="00DC1CF8">
      <w:pPr>
        <w:outlineLvl w:val="1"/>
        <w:rPr>
          <w:rFonts w:cs="Times New Roman"/>
        </w:rPr>
      </w:pPr>
    </w:p>
    <w:p w14:paraId="78C73F78" w14:textId="77777777" w:rsidR="00DC1CF8" w:rsidRDefault="00DC1CF8">
      <w:pPr>
        <w:outlineLvl w:val="1"/>
        <w:rPr>
          <w:rFonts w:cs="Times New Roman"/>
        </w:rPr>
      </w:pPr>
    </w:p>
    <w:p w14:paraId="0EDAE026" w14:textId="77777777" w:rsidR="00DC1CF8" w:rsidRDefault="00DC1CF8">
      <w:pPr>
        <w:outlineLvl w:val="1"/>
        <w:rPr>
          <w:rFonts w:cs="Times New Roman"/>
        </w:rPr>
      </w:pPr>
    </w:p>
    <w:p w14:paraId="7DD5C786" w14:textId="77777777" w:rsidR="00DC1CF8" w:rsidRDefault="00DC1CF8">
      <w:pPr>
        <w:outlineLvl w:val="1"/>
        <w:rPr>
          <w:rFonts w:cs="Times New Roman"/>
        </w:rPr>
      </w:pPr>
    </w:p>
    <w:p w14:paraId="0D5468F4" w14:textId="77777777" w:rsidR="00DC1CF8" w:rsidRDefault="00DC1CF8">
      <w:pPr>
        <w:outlineLvl w:val="1"/>
        <w:rPr>
          <w:rFonts w:cs="Times New Roman"/>
        </w:rPr>
      </w:pPr>
    </w:p>
    <w:p w14:paraId="7A4B031F" w14:textId="77777777" w:rsidR="00DC1CF8" w:rsidRDefault="00DC1CF8">
      <w:pPr>
        <w:outlineLvl w:val="1"/>
        <w:rPr>
          <w:rFonts w:cs="Times New Roman"/>
        </w:rPr>
      </w:pPr>
    </w:p>
    <w:p w14:paraId="2AC3BC17" w14:textId="77777777" w:rsidR="00DC1CF8" w:rsidRDefault="00DC1CF8">
      <w:pPr>
        <w:outlineLvl w:val="1"/>
        <w:rPr>
          <w:rFonts w:cs="Times New Roman"/>
        </w:rPr>
      </w:pPr>
    </w:p>
    <w:p w14:paraId="321393B3" w14:textId="77777777" w:rsidR="00DC1CF8" w:rsidRDefault="00DC1CF8">
      <w:pPr>
        <w:outlineLvl w:val="1"/>
        <w:rPr>
          <w:rFonts w:cs="Times New Roman"/>
        </w:rPr>
      </w:pPr>
    </w:p>
    <w:p w14:paraId="34160F99" w14:textId="77777777" w:rsidR="00DC1CF8" w:rsidRDefault="00DC1CF8">
      <w:pPr>
        <w:outlineLvl w:val="1"/>
        <w:rPr>
          <w:rFonts w:cs="Times New Roman"/>
        </w:rPr>
      </w:pPr>
    </w:p>
    <w:p w14:paraId="4D6124B1" w14:textId="77777777" w:rsidR="00DC1CF8" w:rsidRDefault="00DC1CF8">
      <w:pPr>
        <w:outlineLvl w:val="1"/>
        <w:rPr>
          <w:rFonts w:cs="Times New Roman"/>
        </w:rPr>
      </w:pPr>
    </w:p>
    <w:p w14:paraId="22C9786A" w14:textId="77777777" w:rsidR="00DC1CF8" w:rsidRDefault="00DC1CF8">
      <w:pPr>
        <w:outlineLvl w:val="1"/>
        <w:rPr>
          <w:rFonts w:cs="Times New Roman"/>
        </w:rPr>
      </w:pPr>
    </w:p>
    <w:p w14:paraId="261D3361" w14:textId="77777777" w:rsidR="00DC1CF8" w:rsidRDefault="00DC1CF8">
      <w:pPr>
        <w:outlineLvl w:val="1"/>
        <w:rPr>
          <w:rFonts w:cs="Times New Roman"/>
        </w:rPr>
      </w:pPr>
    </w:p>
    <w:p w14:paraId="4948E4E8" w14:textId="77777777" w:rsidR="00DC1CF8" w:rsidRDefault="00000000">
      <w:pPr>
        <w:pStyle w:val="Default"/>
        <w:ind w:left="4535"/>
        <w:jc w:val="center"/>
      </w:pPr>
      <w:r>
        <w:lastRenderedPageBreak/>
        <w:t>Приложение № 6</w:t>
      </w:r>
    </w:p>
    <w:p w14:paraId="0C827BDD" w14:textId="77777777" w:rsidR="00DC1CF8" w:rsidRDefault="00000000">
      <w:pPr>
        <w:pStyle w:val="Default"/>
        <w:ind w:left="4535"/>
        <w:jc w:val="center"/>
        <w:rPr>
          <w:szCs w:val="22"/>
        </w:rPr>
      </w:pPr>
      <w:r>
        <w:rPr>
          <w:szCs w:val="22"/>
        </w:rPr>
        <w:t>к административному регламенту</w:t>
      </w:r>
    </w:p>
    <w:p w14:paraId="04D69020" w14:textId="77777777" w:rsidR="00DC1CF8" w:rsidRDefault="00000000">
      <w:pPr>
        <w:pStyle w:val="Default"/>
        <w:ind w:left="4535"/>
        <w:jc w:val="center"/>
        <w:rPr>
          <w:szCs w:val="22"/>
        </w:rPr>
      </w:pPr>
      <w:r>
        <w:rPr>
          <w:szCs w:val="22"/>
        </w:rPr>
        <w:t>предоставления муниципальной услуги</w:t>
      </w:r>
    </w:p>
    <w:p w14:paraId="3663D000" w14:textId="77777777" w:rsidR="00DC1CF8" w:rsidRDefault="00000000">
      <w:pPr>
        <w:pStyle w:val="Default"/>
        <w:ind w:left="4535"/>
        <w:jc w:val="center"/>
        <w:rPr>
          <w:szCs w:val="22"/>
        </w:rPr>
      </w:pPr>
      <w:r>
        <w:rPr>
          <w:szCs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E2F6891" w14:textId="77777777" w:rsidR="00DC1CF8" w:rsidRDefault="00DC1CF8">
      <w:pPr>
        <w:pStyle w:val="Default"/>
        <w:jc w:val="center"/>
      </w:pPr>
    </w:p>
    <w:p w14:paraId="6BCB50F9" w14:textId="77777777" w:rsidR="00DC1CF8" w:rsidRDefault="00000000">
      <w:pPr>
        <w:pStyle w:val="Default"/>
        <w:jc w:val="right"/>
      </w:pPr>
      <w:r>
        <w:rPr>
          <w:b/>
          <w:bCs/>
          <w:color w:val="auto"/>
          <w:sz w:val="26"/>
          <w:szCs w:val="26"/>
        </w:rPr>
        <w:t xml:space="preserve">Форма </w:t>
      </w:r>
    </w:p>
    <w:p w14:paraId="71EE598A" w14:textId="77777777" w:rsidR="00DC1CF8" w:rsidRDefault="00000000">
      <w:pPr>
        <w:pStyle w:val="Default"/>
        <w:ind w:left="4962"/>
      </w:pPr>
      <w:r>
        <w:rPr>
          <w:b/>
          <w:bCs/>
          <w:color w:val="auto"/>
          <w:sz w:val="26"/>
          <w:szCs w:val="26"/>
        </w:rPr>
        <w:t>кому:</w:t>
      </w:r>
      <w:r>
        <w:rPr>
          <w:color w:val="auto"/>
          <w:sz w:val="26"/>
          <w:szCs w:val="26"/>
        </w:rPr>
        <w:t xml:space="preserve"> </w:t>
      </w:r>
      <w:r>
        <w:t>(фамилия, имя, отчество (при наличии) для граждан полное наименование организации – для юридических лиц)</w:t>
      </w:r>
    </w:p>
    <w:p w14:paraId="5FEDF15A" w14:textId="77777777" w:rsidR="00DC1CF8" w:rsidRDefault="00000000">
      <w:pPr>
        <w:pStyle w:val="Default"/>
        <w:ind w:left="4962"/>
        <w:jc w:val="center"/>
      </w:pPr>
      <w:r>
        <w:rPr>
          <w:b/>
          <w:bCs/>
        </w:rPr>
        <w:t xml:space="preserve">Куда </w:t>
      </w:r>
      <w:r>
        <w:t xml:space="preserve">(почтовый индекс и адрес Заявителя (представителя Заявителя) согласно заявлению о переводе) </w:t>
      </w:r>
    </w:p>
    <w:p w14:paraId="4650EB07" w14:textId="77777777" w:rsidR="00DC1CF8" w:rsidRDefault="00DC1CF8">
      <w:pPr>
        <w:outlineLvl w:val="1"/>
      </w:pPr>
    </w:p>
    <w:p w14:paraId="29554383" w14:textId="77777777" w:rsidR="00DC1CF8" w:rsidRDefault="00000000">
      <w:pPr>
        <w:jc w:val="center"/>
        <w:outlineLvl w:val="1"/>
        <w:rPr>
          <w:rFonts w:cs="Times New Roman"/>
          <w:b/>
          <w:bCs/>
          <w:color w:val="000000"/>
          <w:sz w:val="26"/>
          <w:szCs w:val="26"/>
          <w:highlight w:val="white"/>
        </w:rPr>
      </w:pPr>
      <w:r>
        <w:rPr>
          <w:rFonts w:cs="Times New Roman"/>
          <w:b/>
          <w:bCs/>
          <w:color w:val="000000" w:themeColor="text1"/>
          <w:sz w:val="26"/>
          <w:szCs w:val="26"/>
        </w:rPr>
        <w:t>Уведомлени</w:t>
      </w:r>
      <w:r>
        <w:rPr>
          <w:rFonts w:cs="Times New Roman"/>
          <w:b/>
          <w:bCs/>
          <w:color w:val="000000" w:themeColor="text1"/>
          <w:sz w:val="26"/>
          <w:szCs w:val="26"/>
          <w:highlight w:val="white"/>
        </w:rPr>
        <w:t xml:space="preserve">е </w:t>
      </w:r>
    </w:p>
    <w:p w14:paraId="470BB582" w14:textId="77777777" w:rsidR="00DC1CF8" w:rsidRDefault="00000000">
      <w:pPr>
        <w:jc w:val="center"/>
        <w:outlineLvl w:val="1"/>
        <w:rPr>
          <w:b/>
          <w:bCs/>
        </w:rPr>
      </w:pPr>
      <w:r>
        <w:rPr>
          <w:rFonts w:cs="Times New Roman"/>
          <w:b/>
          <w:bCs/>
          <w:color w:val="000000" w:themeColor="text1"/>
          <w:sz w:val="26"/>
          <w:szCs w:val="26"/>
          <w:highlight w:val="white"/>
        </w:rPr>
        <w:t>о приостановлении предоставления м</w:t>
      </w:r>
      <w:r>
        <w:rPr>
          <w:rFonts w:cs="Times New Roman"/>
          <w:b/>
          <w:bCs/>
          <w:color w:val="000000" w:themeColor="text1"/>
          <w:sz w:val="26"/>
          <w:szCs w:val="26"/>
        </w:rPr>
        <w:t>униципальной услуги «</w:t>
      </w:r>
      <w:r>
        <w:rPr>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bCs/>
          <w:sz w:val="26"/>
          <w:szCs w:val="26"/>
        </w:rPr>
        <w:t>»</w:t>
      </w:r>
    </w:p>
    <w:p w14:paraId="273F098E" w14:textId="77777777" w:rsidR="00DC1CF8" w:rsidRDefault="00DC1CF8">
      <w:pPr>
        <w:jc w:val="center"/>
        <w:outlineLvl w:val="1"/>
        <w:rPr>
          <w:b/>
          <w:bCs/>
        </w:rPr>
      </w:pPr>
    </w:p>
    <w:p w14:paraId="385E5172" w14:textId="77777777" w:rsidR="00DC1CF8" w:rsidRDefault="00000000">
      <w:pPr>
        <w:pStyle w:val="ConsPlusNormal"/>
        <w:ind w:firstLine="567"/>
        <w:jc w:val="both"/>
        <w:rPr>
          <w:sz w:val="22"/>
          <w:szCs w:val="22"/>
        </w:rPr>
      </w:pPr>
      <w:r>
        <w:rPr>
          <w:rFonts w:ascii="Times New Roman" w:hAnsi="Times New Roman"/>
          <w:sz w:val="22"/>
          <w:szCs w:val="22"/>
        </w:rPr>
        <w:t>Рассмотрев заявление ___________________________________________________</w:t>
      </w:r>
    </w:p>
    <w:p w14:paraId="1567597C" w14:textId="77777777" w:rsidR="00DC1CF8" w:rsidRDefault="00000000">
      <w:pPr>
        <w:pStyle w:val="ConsPlusNormal"/>
        <w:jc w:val="both"/>
        <w:rPr>
          <w:sz w:val="22"/>
          <w:szCs w:val="22"/>
        </w:rPr>
      </w:pPr>
      <w:r>
        <w:rPr>
          <w:rFonts w:ascii="Times New Roman" w:hAnsi="Times New Roman"/>
          <w:sz w:val="22"/>
          <w:szCs w:val="22"/>
        </w:rPr>
        <w:t>___________________________________________________________________________</w:t>
      </w:r>
    </w:p>
    <w:p w14:paraId="38E0A012" w14:textId="77777777" w:rsidR="00DC1CF8" w:rsidRDefault="00000000">
      <w:pPr>
        <w:pStyle w:val="ConsPlusNormal"/>
        <w:jc w:val="center"/>
        <w:rPr>
          <w:sz w:val="22"/>
          <w:szCs w:val="22"/>
        </w:rPr>
      </w:pPr>
      <w:r>
        <w:rPr>
          <w:rFonts w:ascii="Times New Roman" w:hAnsi="Times New Roman"/>
          <w:sz w:val="22"/>
          <w:szCs w:val="22"/>
        </w:rPr>
        <w:t>(ФИО, наименование заявителя)</w:t>
      </w:r>
    </w:p>
    <w:p w14:paraId="1C69AAF5" w14:textId="77777777" w:rsidR="00DC1CF8" w:rsidRDefault="00000000">
      <w:pPr>
        <w:pStyle w:val="ConsPlusNormal"/>
        <w:ind w:firstLine="567"/>
        <w:jc w:val="both"/>
        <w:rPr>
          <w:sz w:val="22"/>
          <w:szCs w:val="22"/>
        </w:rPr>
      </w:pPr>
      <w:r>
        <w:rPr>
          <w:rFonts w:ascii="Times New Roman" w:hAnsi="Times New Roman"/>
          <w:sz w:val="22"/>
          <w:szCs w:val="22"/>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находящихся в частной собственности ___________________________________________________________________________</w:t>
      </w:r>
    </w:p>
    <w:p w14:paraId="1CD0395F" w14:textId="77777777" w:rsidR="00DC1CF8" w:rsidRDefault="00000000">
      <w:pPr>
        <w:pStyle w:val="ConsPlusNormal"/>
        <w:jc w:val="center"/>
        <w:rPr>
          <w:sz w:val="22"/>
          <w:szCs w:val="22"/>
        </w:rPr>
      </w:pPr>
      <w:r>
        <w:rPr>
          <w:rFonts w:ascii="Times New Roman" w:hAnsi="Times New Roman"/>
          <w:sz w:val="22"/>
          <w:szCs w:val="22"/>
        </w:rPr>
        <w:t>(ФИО, наименование заявителя)</w:t>
      </w:r>
    </w:p>
    <w:p w14:paraId="7B35A61C" w14:textId="4AD4AEB2" w:rsidR="00DC1CF8" w:rsidRDefault="00000000">
      <w:pPr>
        <w:pStyle w:val="ConsPlusNormal"/>
        <w:jc w:val="both"/>
        <w:rPr>
          <w:rFonts w:ascii="Times New Roman" w:hAnsi="Times New Roman"/>
          <w:sz w:val="22"/>
          <w:szCs w:val="22"/>
        </w:rPr>
      </w:pPr>
      <w:r>
        <w:rPr>
          <w:rFonts w:ascii="Times New Roman" w:hAnsi="Times New Roman"/>
          <w:sz w:val="22"/>
          <w:szCs w:val="22"/>
        </w:rPr>
        <w:t xml:space="preserve">администрация </w:t>
      </w:r>
      <w:r w:rsidR="001644C4">
        <w:rPr>
          <w:rFonts w:ascii="Times New Roman" w:hAnsi="Times New Roman"/>
          <w:sz w:val="22"/>
          <w:szCs w:val="22"/>
        </w:rPr>
        <w:t>Ольшанского</w:t>
      </w:r>
      <w:r>
        <w:rPr>
          <w:rFonts w:ascii="Times New Roman" w:hAnsi="Times New Roman"/>
          <w:sz w:val="22"/>
          <w:szCs w:val="22"/>
        </w:rPr>
        <w:t xml:space="preserve"> сельского поселения Чернянского района Белгородской области уведомляет Вас о приостановлении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14:paraId="54326DA4" w14:textId="77777777" w:rsidR="00DC1CF8" w:rsidRDefault="00000000">
      <w:pPr>
        <w:pStyle w:val="ConsPlusNorma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w:t>
      </w:r>
    </w:p>
    <w:p w14:paraId="2DA514F4" w14:textId="77777777" w:rsidR="00DC1CF8" w:rsidRDefault="00000000">
      <w:pPr>
        <w:pStyle w:val="ConsPlusNormal"/>
        <w:jc w:val="center"/>
        <w:rPr>
          <w:rFonts w:ascii="Times New Roman" w:hAnsi="Times New Roman"/>
          <w:sz w:val="22"/>
          <w:szCs w:val="22"/>
        </w:rPr>
      </w:pPr>
      <w:r>
        <w:rPr>
          <w:rFonts w:ascii="Times New Roman" w:hAnsi="Times New Roman"/>
          <w:sz w:val="22"/>
          <w:szCs w:val="22"/>
        </w:rPr>
        <w:t>(указать основания (причины) приостановления)</w:t>
      </w:r>
    </w:p>
    <w:p w14:paraId="3121AF74" w14:textId="77777777" w:rsidR="00DC1CF8" w:rsidRDefault="00DC1CF8">
      <w:pPr>
        <w:outlineLvl w:val="1"/>
        <w:rPr>
          <w:b/>
          <w:bCs/>
          <w:sz w:val="22"/>
          <w:szCs w:val="22"/>
        </w:rPr>
      </w:pPr>
    </w:p>
    <w:p w14:paraId="7454D4AC" w14:textId="77777777" w:rsidR="00DC1CF8" w:rsidRDefault="00000000">
      <w:pPr>
        <w:ind w:firstLine="567"/>
        <w:jc w:val="both"/>
        <w:outlineLvl w:val="1"/>
        <w:rPr>
          <w:sz w:val="22"/>
          <w:szCs w:val="22"/>
        </w:rPr>
      </w:pPr>
      <w:r>
        <w:rPr>
          <w:sz w:val="22"/>
          <w:szCs w:val="22"/>
        </w:rPr>
        <w:t>Учитывая изложенное, предлагаем Вам в течение 15 рабочих дней с момента получения настоящего уведомления представить следующие документы: _________________________________________________________________________________________________________________________________________________________________________</w:t>
      </w:r>
    </w:p>
    <w:p w14:paraId="756FBB06" w14:textId="77777777" w:rsidR="00DC1CF8" w:rsidRDefault="00DC1CF8">
      <w:pPr>
        <w:outlineLvl w:val="1"/>
        <w:rPr>
          <w:sz w:val="22"/>
          <w:szCs w:val="22"/>
        </w:rPr>
      </w:pPr>
    </w:p>
    <w:p w14:paraId="5A66CEC9" w14:textId="1BF9813E" w:rsidR="00DC1CF8" w:rsidRDefault="00000000">
      <w:pPr>
        <w:tabs>
          <w:tab w:val="left" w:pos="567"/>
        </w:tabs>
        <w:ind w:firstLine="567"/>
        <w:jc w:val="both"/>
        <w:outlineLvl w:val="1"/>
        <w:rPr>
          <w:rFonts w:cs="Times New Roman"/>
          <w:sz w:val="22"/>
          <w:szCs w:val="22"/>
        </w:rPr>
      </w:pPr>
      <w:r>
        <w:rPr>
          <w:sz w:val="22"/>
          <w:szCs w:val="22"/>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w:t>
      </w:r>
      <w:r w:rsidR="001644C4">
        <w:rPr>
          <w:sz w:val="22"/>
          <w:szCs w:val="22"/>
        </w:rPr>
        <w:t>Ольшанского</w:t>
      </w:r>
      <w:r>
        <w:rPr>
          <w:sz w:val="22"/>
          <w:szCs w:val="22"/>
        </w:rPr>
        <w:t xml:space="preserve"> сельского поселения будет принято решение об отказе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sz w:val="22"/>
          <w:szCs w:val="22"/>
        </w:rPr>
        <w:t>.</w:t>
      </w:r>
    </w:p>
    <w:p w14:paraId="3517EDBB" w14:textId="77777777" w:rsidR="00DC1CF8" w:rsidRDefault="00DC1CF8">
      <w:pPr>
        <w:tabs>
          <w:tab w:val="left" w:pos="567"/>
        </w:tabs>
        <w:ind w:firstLine="567"/>
        <w:jc w:val="both"/>
        <w:outlineLvl w:val="1"/>
        <w:rPr>
          <w:sz w:val="22"/>
          <w:szCs w:val="22"/>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78"/>
        <w:gridCol w:w="3556"/>
      </w:tblGrid>
      <w:tr w:rsidR="00DC1CF8" w14:paraId="68B21E05" w14:textId="77777777">
        <w:tc>
          <w:tcPr>
            <w:tcW w:w="5578" w:type="dxa"/>
          </w:tcPr>
          <w:p w14:paraId="7207EA4F" w14:textId="77777777" w:rsidR="00DC1CF8" w:rsidRDefault="00000000">
            <w:pPr>
              <w:pStyle w:val="ConsPlusNormal"/>
            </w:pPr>
            <w:r>
              <w:rPr>
                <w:rFonts w:ascii="Times New Roman" w:hAnsi="Times New Roman"/>
              </w:rPr>
              <w:t>_________________________</w:t>
            </w:r>
          </w:p>
          <w:p w14:paraId="34B4CE90" w14:textId="77777777" w:rsidR="00DC1CF8" w:rsidRDefault="00000000">
            <w:pPr>
              <w:pStyle w:val="ConsPlusNormal"/>
              <w:rPr>
                <w:rFonts w:ascii="Times New Roman" w:hAnsi="Times New Roman"/>
              </w:rPr>
            </w:pPr>
            <w:r>
              <w:rPr>
                <w:rFonts w:ascii="Times New Roman" w:hAnsi="Times New Roman"/>
              </w:rPr>
              <w:t xml:space="preserve">         должность</w:t>
            </w:r>
          </w:p>
        </w:tc>
        <w:tc>
          <w:tcPr>
            <w:tcW w:w="3556" w:type="dxa"/>
          </w:tcPr>
          <w:p w14:paraId="17653984" w14:textId="77777777" w:rsidR="00DC1CF8" w:rsidRDefault="00000000">
            <w:pPr>
              <w:pStyle w:val="ConsPlusNormal"/>
              <w:jc w:val="center"/>
            </w:pPr>
            <w:r>
              <w:rPr>
                <w:rFonts w:ascii="Times New Roman" w:hAnsi="Times New Roman"/>
              </w:rPr>
              <w:t>___________________________</w:t>
            </w:r>
          </w:p>
          <w:p w14:paraId="215C3035" w14:textId="4DDFEBA2" w:rsidR="00DC1CF8" w:rsidRDefault="00000000">
            <w:pPr>
              <w:pStyle w:val="ConsPlusNormal"/>
              <w:jc w:val="center"/>
              <w:rPr>
                <w:rFonts w:ascii="Times New Roman" w:hAnsi="Times New Roman"/>
              </w:rPr>
            </w:pPr>
            <w:r>
              <w:rPr>
                <w:rFonts w:ascii="Times New Roman" w:hAnsi="Times New Roman"/>
              </w:rPr>
              <w:t>И.О.</w:t>
            </w:r>
            <w:r w:rsidR="001644C4">
              <w:rPr>
                <w:rFonts w:ascii="Times New Roman" w:hAnsi="Times New Roman"/>
              </w:rPr>
              <w:t xml:space="preserve"> </w:t>
            </w:r>
            <w:r>
              <w:rPr>
                <w:rFonts w:ascii="Times New Roman" w:hAnsi="Times New Roman"/>
              </w:rPr>
              <w:t>Фамилия</w:t>
            </w:r>
          </w:p>
        </w:tc>
      </w:tr>
    </w:tbl>
    <w:p w14:paraId="14368B92" w14:textId="77777777" w:rsidR="00DC1CF8" w:rsidRDefault="00DC1CF8">
      <w:pPr>
        <w:outlineLvl w:val="1"/>
        <w:rPr>
          <w:rFonts w:cs="Times New Roman"/>
          <w:sz w:val="22"/>
          <w:szCs w:val="22"/>
        </w:rPr>
      </w:pPr>
    </w:p>
    <w:p w14:paraId="0B952D25" w14:textId="3CE5D23A" w:rsidR="00DC1CF8" w:rsidRDefault="00000000">
      <w:pPr>
        <w:outlineLvl w:val="1"/>
        <w:rPr>
          <w:rFonts w:cs="Times New Roman"/>
        </w:rPr>
      </w:pPr>
      <w:r>
        <w:rPr>
          <w:noProof/>
        </w:rPr>
        <w:pict w14:anchorId="682E30BA">
          <v:shape id="shape 1" o:spid="_x0000_s1026" style="position:absolute;margin-left:-92.6pt;margin-top:42.4pt;width:0;height:27pt;z-index:502791680;visibility:visible;mso-wrap-style:square;mso-wrap-distance-left:9pt;mso-wrap-distance-top:0;mso-wrap-distance-right:9pt;mso-wrap-distance-bottom:0;mso-position-horizontal:absolute;mso-position-horizontal-relative:text;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" adj="0,,0" path="m,l,,,,,,,,,100000e">
            <v:stroke joinstyle="round"/>
            <v:formulas/>
            <v:path arrowok="t" o:extrusionok="f" o:connecttype="segments" textboxrect="0,0,0,100000"/>
          </v:shape>
        </w:pict>
      </w:r>
    </w:p>
    <w:sectPr w:rsidR="00DC1CF8">
      <w:pgSz w:w="11906" w:h="16838"/>
      <w:pgMar w:top="567" w:right="851" w:bottom="2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49DD" w14:textId="77777777" w:rsidR="00BD3B3C" w:rsidRDefault="00BD3B3C">
      <w:r>
        <w:separator/>
      </w:r>
    </w:p>
  </w:endnote>
  <w:endnote w:type="continuationSeparator" w:id="0">
    <w:p w14:paraId="11462FDB" w14:textId="77777777" w:rsidR="00BD3B3C" w:rsidRDefault="00BD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Segoe UI"/>
    <w:charset w:val="00"/>
    <w:family w:val="auto"/>
    <w:pitch w:val="default"/>
  </w:font>
  <w:font w:name="Noto Sans Devanagari">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4A23" w14:textId="77777777" w:rsidR="00BD3B3C" w:rsidRDefault="00BD3B3C">
      <w:r>
        <w:separator/>
      </w:r>
    </w:p>
  </w:footnote>
  <w:footnote w:type="continuationSeparator" w:id="0">
    <w:p w14:paraId="111ED99E" w14:textId="77777777" w:rsidR="00BD3B3C" w:rsidRDefault="00BD3B3C">
      <w:r>
        <w:continuationSeparator/>
      </w:r>
    </w:p>
  </w:footnote>
  <w:footnote w:id="1">
    <w:p w14:paraId="34BE0A39" w14:textId="77777777" w:rsidR="00DC1CF8" w:rsidRDefault="00000000">
      <w:pPr>
        <w:pStyle w:val="af"/>
      </w:pPr>
      <w:r>
        <w:rPr>
          <w:rStyle w:val="af1"/>
        </w:rPr>
        <w:footnoteRef/>
      </w:r>
      <w:r>
        <w:t xml:space="preserve"> Могут быть указаны и иные условия в случаях, установленных статьями 39.27 - 39.29 Земельного кодекса Российской Федерации.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FDB"/>
    <w:multiLevelType w:val="hybridMultilevel"/>
    <w:tmpl w:val="5E4C18A6"/>
    <w:lvl w:ilvl="0" w:tplc="E0FA607E">
      <w:start w:val="1"/>
      <w:numFmt w:val="bullet"/>
      <w:lvlText w:val="–"/>
      <w:lvlJc w:val="left"/>
      <w:pPr>
        <w:ind w:left="1276" w:hanging="360"/>
      </w:pPr>
      <w:rPr>
        <w:rFonts w:ascii="Arial" w:eastAsia="Arial" w:hAnsi="Arial" w:cs="Arial" w:hint="default"/>
      </w:rPr>
    </w:lvl>
    <w:lvl w:ilvl="1" w:tplc="34A292C0">
      <w:start w:val="1"/>
      <w:numFmt w:val="bullet"/>
      <w:lvlText w:val="o"/>
      <w:lvlJc w:val="left"/>
      <w:pPr>
        <w:ind w:left="1996" w:hanging="360"/>
      </w:pPr>
      <w:rPr>
        <w:rFonts w:ascii="Courier New" w:eastAsia="Courier New" w:hAnsi="Courier New" w:cs="Courier New" w:hint="default"/>
      </w:rPr>
    </w:lvl>
    <w:lvl w:ilvl="2" w:tplc="4CF82D96">
      <w:start w:val="1"/>
      <w:numFmt w:val="bullet"/>
      <w:lvlText w:val="§"/>
      <w:lvlJc w:val="left"/>
      <w:pPr>
        <w:ind w:left="2716" w:hanging="360"/>
      </w:pPr>
      <w:rPr>
        <w:rFonts w:ascii="Wingdings" w:eastAsia="Wingdings" w:hAnsi="Wingdings" w:cs="Wingdings" w:hint="default"/>
      </w:rPr>
    </w:lvl>
    <w:lvl w:ilvl="3" w:tplc="5790B178">
      <w:start w:val="1"/>
      <w:numFmt w:val="bullet"/>
      <w:lvlText w:val="·"/>
      <w:lvlJc w:val="left"/>
      <w:pPr>
        <w:ind w:left="3436" w:hanging="360"/>
      </w:pPr>
      <w:rPr>
        <w:rFonts w:ascii="Symbol" w:eastAsia="Symbol" w:hAnsi="Symbol" w:cs="Symbol" w:hint="default"/>
      </w:rPr>
    </w:lvl>
    <w:lvl w:ilvl="4" w:tplc="EF5C29E6">
      <w:start w:val="1"/>
      <w:numFmt w:val="bullet"/>
      <w:lvlText w:val="o"/>
      <w:lvlJc w:val="left"/>
      <w:pPr>
        <w:ind w:left="4156" w:hanging="360"/>
      </w:pPr>
      <w:rPr>
        <w:rFonts w:ascii="Courier New" w:eastAsia="Courier New" w:hAnsi="Courier New" w:cs="Courier New" w:hint="default"/>
      </w:rPr>
    </w:lvl>
    <w:lvl w:ilvl="5" w:tplc="D1786EB8">
      <w:start w:val="1"/>
      <w:numFmt w:val="bullet"/>
      <w:lvlText w:val="§"/>
      <w:lvlJc w:val="left"/>
      <w:pPr>
        <w:ind w:left="4876" w:hanging="360"/>
      </w:pPr>
      <w:rPr>
        <w:rFonts w:ascii="Wingdings" w:eastAsia="Wingdings" w:hAnsi="Wingdings" w:cs="Wingdings" w:hint="default"/>
      </w:rPr>
    </w:lvl>
    <w:lvl w:ilvl="6" w:tplc="2376F0DC">
      <w:start w:val="1"/>
      <w:numFmt w:val="bullet"/>
      <w:lvlText w:val="·"/>
      <w:lvlJc w:val="left"/>
      <w:pPr>
        <w:ind w:left="5596" w:hanging="360"/>
      </w:pPr>
      <w:rPr>
        <w:rFonts w:ascii="Symbol" w:eastAsia="Symbol" w:hAnsi="Symbol" w:cs="Symbol" w:hint="default"/>
      </w:rPr>
    </w:lvl>
    <w:lvl w:ilvl="7" w:tplc="C18CC776">
      <w:start w:val="1"/>
      <w:numFmt w:val="bullet"/>
      <w:lvlText w:val="o"/>
      <w:lvlJc w:val="left"/>
      <w:pPr>
        <w:ind w:left="6316" w:hanging="360"/>
      </w:pPr>
      <w:rPr>
        <w:rFonts w:ascii="Courier New" w:eastAsia="Courier New" w:hAnsi="Courier New" w:cs="Courier New" w:hint="default"/>
      </w:rPr>
    </w:lvl>
    <w:lvl w:ilvl="8" w:tplc="9D54204E">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074C1E89"/>
    <w:multiLevelType w:val="hybridMultilevel"/>
    <w:tmpl w:val="3348DE7C"/>
    <w:lvl w:ilvl="0" w:tplc="C8948B14">
      <w:start w:val="1"/>
      <w:numFmt w:val="bullet"/>
      <w:lvlText w:val="–"/>
      <w:lvlJc w:val="left"/>
      <w:pPr>
        <w:ind w:left="1248" w:hanging="360"/>
      </w:pPr>
      <w:rPr>
        <w:rFonts w:ascii="Arial" w:eastAsia="Arial" w:hAnsi="Arial" w:cs="Arial" w:hint="default"/>
      </w:rPr>
    </w:lvl>
    <w:lvl w:ilvl="1" w:tplc="28665D24">
      <w:start w:val="1"/>
      <w:numFmt w:val="bullet"/>
      <w:lvlText w:val="o"/>
      <w:lvlJc w:val="left"/>
      <w:pPr>
        <w:ind w:left="1968" w:hanging="360"/>
      </w:pPr>
      <w:rPr>
        <w:rFonts w:ascii="Courier New" w:eastAsia="Courier New" w:hAnsi="Courier New" w:cs="Courier New" w:hint="default"/>
      </w:rPr>
    </w:lvl>
    <w:lvl w:ilvl="2" w:tplc="C986B1DC">
      <w:start w:val="1"/>
      <w:numFmt w:val="bullet"/>
      <w:lvlText w:val="§"/>
      <w:lvlJc w:val="left"/>
      <w:pPr>
        <w:ind w:left="2688" w:hanging="360"/>
      </w:pPr>
      <w:rPr>
        <w:rFonts w:ascii="Wingdings" w:eastAsia="Wingdings" w:hAnsi="Wingdings" w:cs="Wingdings" w:hint="default"/>
      </w:rPr>
    </w:lvl>
    <w:lvl w:ilvl="3" w:tplc="FB269086">
      <w:start w:val="1"/>
      <w:numFmt w:val="bullet"/>
      <w:lvlText w:val="·"/>
      <w:lvlJc w:val="left"/>
      <w:pPr>
        <w:ind w:left="3408" w:hanging="360"/>
      </w:pPr>
      <w:rPr>
        <w:rFonts w:ascii="Symbol" w:eastAsia="Symbol" w:hAnsi="Symbol" w:cs="Symbol" w:hint="default"/>
      </w:rPr>
    </w:lvl>
    <w:lvl w:ilvl="4" w:tplc="F5348900">
      <w:start w:val="1"/>
      <w:numFmt w:val="bullet"/>
      <w:lvlText w:val="o"/>
      <w:lvlJc w:val="left"/>
      <w:pPr>
        <w:ind w:left="4128" w:hanging="360"/>
      </w:pPr>
      <w:rPr>
        <w:rFonts w:ascii="Courier New" w:eastAsia="Courier New" w:hAnsi="Courier New" w:cs="Courier New" w:hint="default"/>
      </w:rPr>
    </w:lvl>
    <w:lvl w:ilvl="5" w:tplc="53C88152">
      <w:start w:val="1"/>
      <w:numFmt w:val="bullet"/>
      <w:lvlText w:val="§"/>
      <w:lvlJc w:val="left"/>
      <w:pPr>
        <w:ind w:left="4848" w:hanging="360"/>
      </w:pPr>
      <w:rPr>
        <w:rFonts w:ascii="Wingdings" w:eastAsia="Wingdings" w:hAnsi="Wingdings" w:cs="Wingdings" w:hint="default"/>
      </w:rPr>
    </w:lvl>
    <w:lvl w:ilvl="6" w:tplc="9EDC0F12">
      <w:start w:val="1"/>
      <w:numFmt w:val="bullet"/>
      <w:lvlText w:val="·"/>
      <w:lvlJc w:val="left"/>
      <w:pPr>
        <w:ind w:left="5568" w:hanging="360"/>
      </w:pPr>
      <w:rPr>
        <w:rFonts w:ascii="Symbol" w:eastAsia="Symbol" w:hAnsi="Symbol" w:cs="Symbol" w:hint="default"/>
      </w:rPr>
    </w:lvl>
    <w:lvl w:ilvl="7" w:tplc="71EAA576">
      <w:start w:val="1"/>
      <w:numFmt w:val="bullet"/>
      <w:lvlText w:val="o"/>
      <w:lvlJc w:val="left"/>
      <w:pPr>
        <w:ind w:left="6288" w:hanging="360"/>
      </w:pPr>
      <w:rPr>
        <w:rFonts w:ascii="Courier New" w:eastAsia="Courier New" w:hAnsi="Courier New" w:cs="Courier New" w:hint="default"/>
      </w:rPr>
    </w:lvl>
    <w:lvl w:ilvl="8" w:tplc="46C0896C">
      <w:start w:val="1"/>
      <w:numFmt w:val="bullet"/>
      <w:lvlText w:val="§"/>
      <w:lvlJc w:val="left"/>
      <w:pPr>
        <w:ind w:left="7008" w:hanging="360"/>
      </w:pPr>
      <w:rPr>
        <w:rFonts w:ascii="Wingdings" w:eastAsia="Wingdings" w:hAnsi="Wingdings" w:cs="Wingdings" w:hint="default"/>
      </w:rPr>
    </w:lvl>
  </w:abstractNum>
  <w:abstractNum w:abstractNumId="2" w15:restartNumberingAfterBreak="0">
    <w:nsid w:val="11AF278E"/>
    <w:multiLevelType w:val="hybridMultilevel"/>
    <w:tmpl w:val="70FE3172"/>
    <w:lvl w:ilvl="0" w:tplc="54FE2A68">
      <w:start w:val="1"/>
      <w:numFmt w:val="bullet"/>
      <w:lvlText w:val="–"/>
      <w:lvlJc w:val="left"/>
      <w:pPr>
        <w:ind w:left="709" w:hanging="360"/>
      </w:pPr>
      <w:rPr>
        <w:rFonts w:ascii="Arial" w:eastAsia="Arial" w:hAnsi="Arial" w:cs="Arial" w:hint="default"/>
      </w:rPr>
    </w:lvl>
    <w:lvl w:ilvl="1" w:tplc="2C66C740">
      <w:start w:val="1"/>
      <w:numFmt w:val="bullet"/>
      <w:lvlText w:val="o"/>
      <w:lvlJc w:val="left"/>
      <w:pPr>
        <w:ind w:left="1429" w:hanging="360"/>
      </w:pPr>
      <w:rPr>
        <w:rFonts w:ascii="Courier New" w:eastAsia="Courier New" w:hAnsi="Courier New" w:cs="Courier New" w:hint="default"/>
      </w:rPr>
    </w:lvl>
    <w:lvl w:ilvl="2" w:tplc="54D4BD18">
      <w:start w:val="1"/>
      <w:numFmt w:val="bullet"/>
      <w:lvlText w:val="§"/>
      <w:lvlJc w:val="left"/>
      <w:pPr>
        <w:ind w:left="2149" w:hanging="360"/>
      </w:pPr>
      <w:rPr>
        <w:rFonts w:ascii="Wingdings" w:eastAsia="Wingdings" w:hAnsi="Wingdings" w:cs="Wingdings" w:hint="default"/>
      </w:rPr>
    </w:lvl>
    <w:lvl w:ilvl="3" w:tplc="F774E696">
      <w:start w:val="1"/>
      <w:numFmt w:val="bullet"/>
      <w:lvlText w:val="·"/>
      <w:lvlJc w:val="left"/>
      <w:pPr>
        <w:ind w:left="2869" w:hanging="360"/>
      </w:pPr>
      <w:rPr>
        <w:rFonts w:ascii="Symbol" w:eastAsia="Symbol" w:hAnsi="Symbol" w:cs="Symbol" w:hint="default"/>
      </w:rPr>
    </w:lvl>
    <w:lvl w:ilvl="4" w:tplc="CB924316">
      <w:start w:val="1"/>
      <w:numFmt w:val="bullet"/>
      <w:lvlText w:val="o"/>
      <w:lvlJc w:val="left"/>
      <w:pPr>
        <w:ind w:left="3589" w:hanging="360"/>
      </w:pPr>
      <w:rPr>
        <w:rFonts w:ascii="Courier New" w:eastAsia="Courier New" w:hAnsi="Courier New" w:cs="Courier New" w:hint="default"/>
      </w:rPr>
    </w:lvl>
    <w:lvl w:ilvl="5" w:tplc="F22ACEA2">
      <w:start w:val="1"/>
      <w:numFmt w:val="bullet"/>
      <w:lvlText w:val="§"/>
      <w:lvlJc w:val="left"/>
      <w:pPr>
        <w:ind w:left="4309" w:hanging="360"/>
      </w:pPr>
      <w:rPr>
        <w:rFonts w:ascii="Wingdings" w:eastAsia="Wingdings" w:hAnsi="Wingdings" w:cs="Wingdings" w:hint="default"/>
      </w:rPr>
    </w:lvl>
    <w:lvl w:ilvl="6" w:tplc="C8C02964">
      <w:start w:val="1"/>
      <w:numFmt w:val="bullet"/>
      <w:lvlText w:val="·"/>
      <w:lvlJc w:val="left"/>
      <w:pPr>
        <w:ind w:left="5029" w:hanging="360"/>
      </w:pPr>
      <w:rPr>
        <w:rFonts w:ascii="Symbol" w:eastAsia="Symbol" w:hAnsi="Symbol" w:cs="Symbol" w:hint="default"/>
      </w:rPr>
    </w:lvl>
    <w:lvl w:ilvl="7" w:tplc="41BC1A1C">
      <w:start w:val="1"/>
      <w:numFmt w:val="bullet"/>
      <w:lvlText w:val="o"/>
      <w:lvlJc w:val="left"/>
      <w:pPr>
        <w:ind w:left="5749" w:hanging="360"/>
      </w:pPr>
      <w:rPr>
        <w:rFonts w:ascii="Courier New" w:eastAsia="Courier New" w:hAnsi="Courier New" w:cs="Courier New" w:hint="default"/>
      </w:rPr>
    </w:lvl>
    <w:lvl w:ilvl="8" w:tplc="26C829E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5F92B6C"/>
    <w:multiLevelType w:val="hybridMultilevel"/>
    <w:tmpl w:val="F3C802D2"/>
    <w:lvl w:ilvl="0" w:tplc="83E42B90">
      <w:start w:val="1"/>
      <w:numFmt w:val="decimal"/>
      <w:lvlText w:val="%1."/>
      <w:lvlJc w:val="left"/>
      <w:pPr>
        <w:ind w:left="1065" w:hanging="360"/>
      </w:pPr>
      <w:rPr>
        <w:rFonts w:hint="default"/>
        <w:b w:val="0"/>
      </w:rPr>
    </w:lvl>
    <w:lvl w:ilvl="1" w:tplc="9EF217AA">
      <w:start w:val="1"/>
      <w:numFmt w:val="lowerLetter"/>
      <w:lvlText w:val="%2."/>
      <w:lvlJc w:val="left"/>
      <w:pPr>
        <w:ind w:left="1785" w:hanging="360"/>
      </w:pPr>
    </w:lvl>
    <w:lvl w:ilvl="2" w:tplc="1B70F23E">
      <w:start w:val="1"/>
      <w:numFmt w:val="lowerRoman"/>
      <w:lvlText w:val="%3."/>
      <w:lvlJc w:val="right"/>
      <w:pPr>
        <w:ind w:left="2505" w:hanging="180"/>
      </w:pPr>
    </w:lvl>
    <w:lvl w:ilvl="3" w:tplc="D2A0C92C">
      <w:start w:val="1"/>
      <w:numFmt w:val="decimal"/>
      <w:lvlText w:val="%4."/>
      <w:lvlJc w:val="left"/>
      <w:pPr>
        <w:ind w:left="3225" w:hanging="360"/>
      </w:pPr>
    </w:lvl>
    <w:lvl w:ilvl="4" w:tplc="33EC2E26">
      <w:start w:val="1"/>
      <w:numFmt w:val="lowerLetter"/>
      <w:lvlText w:val="%5."/>
      <w:lvlJc w:val="left"/>
      <w:pPr>
        <w:ind w:left="3945" w:hanging="360"/>
      </w:pPr>
    </w:lvl>
    <w:lvl w:ilvl="5" w:tplc="F1A048C6">
      <w:start w:val="1"/>
      <w:numFmt w:val="lowerRoman"/>
      <w:lvlText w:val="%6."/>
      <w:lvlJc w:val="right"/>
      <w:pPr>
        <w:ind w:left="4665" w:hanging="180"/>
      </w:pPr>
    </w:lvl>
    <w:lvl w:ilvl="6" w:tplc="5D1A0C24">
      <w:start w:val="1"/>
      <w:numFmt w:val="decimal"/>
      <w:lvlText w:val="%7."/>
      <w:lvlJc w:val="left"/>
      <w:pPr>
        <w:ind w:left="5385" w:hanging="360"/>
      </w:pPr>
    </w:lvl>
    <w:lvl w:ilvl="7" w:tplc="0798B08A">
      <w:start w:val="1"/>
      <w:numFmt w:val="lowerLetter"/>
      <w:lvlText w:val="%8."/>
      <w:lvlJc w:val="left"/>
      <w:pPr>
        <w:ind w:left="6105" w:hanging="360"/>
      </w:pPr>
    </w:lvl>
    <w:lvl w:ilvl="8" w:tplc="2BD6145C">
      <w:start w:val="1"/>
      <w:numFmt w:val="lowerRoman"/>
      <w:lvlText w:val="%9."/>
      <w:lvlJc w:val="right"/>
      <w:pPr>
        <w:ind w:left="6825" w:hanging="180"/>
      </w:pPr>
    </w:lvl>
  </w:abstractNum>
  <w:abstractNum w:abstractNumId="4" w15:restartNumberingAfterBreak="0">
    <w:nsid w:val="21A15EAC"/>
    <w:multiLevelType w:val="hybridMultilevel"/>
    <w:tmpl w:val="5E0C6572"/>
    <w:lvl w:ilvl="0" w:tplc="1B8899F4">
      <w:start w:val="1"/>
      <w:numFmt w:val="bullet"/>
      <w:lvlText w:val="–"/>
      <w:lvlJc w:val="left"/>
      <w:pPr>
        <w:ind w:left="1276" w:hanging="360"/>
      </w:pPr>
      <w:rPr>
        <w:rFonts w:ascii="Arial" w:eastAsia="Arial" w:hAnsi="Arial" w:cs="Arial" w:hint="default"/>
      </w:rPr>
    </w:lvl>
    <w:lvl w:ilvl="1" w:tplc="BBF2D3FE">
      <w:start w:val="1"/>
      <w:numFmt w:val="bullet"/>
      <w:lvlText w:val="o"/>
      <w:lvlJc w:val="left"/>
      <w:pPr>
        <w:ind w:left="1996" w:hanging="360"/>
      </w:pPr>
      <w:rPr>
        <w:rFonts w:ascii="Courier New" w:eastAsia="Courier New" w:hAnsi="Courier New" w:cs="Courier New" w:hint="default"/>
      </w:rPr>
    </w:lvl>
    <w:lvl w:ilvl="2" w:tplc="3DEC12EA">
      <w:start w:val="1"/>
      <w:numFmt w:val="bullet"/>
      <w:lvlText w:val="§"/>
      <w:lvlJc w:val="left"/>
      <w:pPr>
        <w:ind w:left="2716" w:hanging="360"/>
      </w:pPr>
      <w:rPr>
        <w:rFonts w:ascii="Wingdings" w:eastAsia="Wingdings" w:hAnsi="Wingdings" w:cs="Wingdings" w:hint="default"/>
      </w:rPr>
    </w:lvl>
    <w:lvl w:ilvl="3" w:tplc="DDBE6662">
      <w:start w:val="1"/>
      <w:numFmt w:val="bullet"/>
      <w:lvlText w:val="·"/>
      <w:lvlJc w:val="left"/>
      <w:pPr>
        <w:ind w:left="3436" w:hanging="360"/>
      </w:pPr>
      <w:rPr>
        <w:rFonts w:ascii="Symbol" w:eastAsia="Symbol" w:hAnsi="Symbol" w:cs="Symbol" w:hint="default"/>
      </w:rPr>
    </w:lvl>
    <w:lvl w:ilvl="4" w:tplc="16146C56">
      <w:start w:val="1"/>
      <w:numFmt w:val="bullet"/>
      <w:lvlText w:val="o"/>
      <w:lvlJc w:val="left"/>
      <w:pPr>
        <w:ind w:left="4156" w:hanging="360"/>
      </w:pPr>
      <w:rPr>
        <w:rFonts w:ascii="Courier New" w:eastAsia="Courier New" w:hAnsi="Courier New" w:cs="Courier New" w:hint="default"/>
      </w:rPr>
    </w:lvl>
    <w:lvl w:ilvl="5" w:tplc="9E5EE322">
      <w:start w:val="1"/>
      <w:numFmt w:val="bullet"/>
      <w:lvlText w:val="§"/>
      <w:lvlJc w:val="left"/>
      <w:pPr>
        <w:ind w:left="4876" w:hanging="360"/>
      </w:pPr>
      <w:rPr>
        <w:rFonts w:ascii="Wingdings" w:eastAsia="Wingdings" w:hAnsi="Wingdings" w:cs="Wingdings" w:hint="default"/>
      </w:rPr>
    </w:lvl>
    <w:lvl w:ilvl="6" w:tplc="2FB245F2">
      <w:start w:val="1"/>
      <w:numFmt w:val="bullet"/>
      <w:lvlText w:val="·"/>
      <w:lvlJc w:val="left"/>
      <w:pPr>
        <w:ind w:left="5596" w:hanging="360"/>
      </w:pPr>
      <w:rPr>
        <w:rFonts w:ascii="Symbol" w:eastAsia="Symbol" w:hAnsi="Symbol" w:cs="Symbol" w:hint="default"/>
      </w:rPr>
    </w:lvl>
    <w:lvl w:ilvl="7" w:tplc="B14E7588">
      <w:start w:val="1"/>
      <w:numFmt w:val="bullet"/>
      <w:lvlText w:val="o"/>
      <w:lvlJc w:val="left"/>
      <w:pPr>
        <w:ind w:left="6316" w:hanging="360"/>
      </w:pPr>
      <w:rPr>
        <w:rFonts w:ascii="Courier New" w:eastAsia="Courier New" w:hAnsi="Courier New" w:cs="Courier New" w:hint="default"/>
      </w:rPr>
    </w:lvl>
    <w:lvl w:ilvl="8" w:tplc="4A389550">
      <w:start w:val="1"/>
      <w:numFmt w:val="bullet"/>
      <w:lvlText w:val="§"/>
      <w:lvlJc w:val="left"/>
      <w:pPr>
        <w:ind w:left="7036" w:hanging="360"/>
      </w:pPr>
      <w:rPr>
        <w:rFonts w:ascii="Wingdings" w:eastAsia="Wingdings" w:hAnsi="Wingdings" w:cs="Wingdings" w:hint="default"/>
      </w:rPr>
    </w:lvl>
  </w:abstractNum>
  <w:abstractNum w:abstractNumId="5" w15:restartNumberingAfterBreak="0">
    <w:nsid w:val="281D1A96"/>
    <w:multiLevelType w:val="hybridMultilevel"/>
    <w:tmpl w:val="2BACEFA8"/>
    <w:lvl w:ilvl="0" w:tplc="870C459E">
      <w:start w:val="1"/>
      <w:numFmt w:val="bullet"/>
      <w:lvlText w:val="–"/>
      <w:lvlJc w:val="left"/>
      <w:pPr>
        <w:ind w:left="1276" w:hanging="360"/>
      </w:pPr>
      <w:rPr>
        <w:rFonts w:ascii="Arial" w:eastAsia="Arial" w:hAnsi="Arial" w:cs="Arial" w:hint="default"/>
      </w:rPr>
    </w:lvl>
    <w:lvl w:ilvl="1" w:tplc="2B747DFE">
      <w:start w:val="1"/>
      <w:numFmt w:val="bullet"/>
      <w:lvlText w:val="o"/>
      <w:lvlJc w:val="left"/>
      <w:pPr>
        <w:ind w:left="1996" w:hanging="360"/>
      </w:pPr>
      <w:rPr>
        <w:rFonts w:ascii="Courier New" w:eastAsia="Courier New" w:hAnsi="Courier New" w:cs="Courier New" w:hint="default"/>
      </w:rPr>
    </w:lvl>
    <w:lvl w:ilvl="2" w:tplc="FBB8471A">
      <w:start w:val="1"/>
      <w:numFmt w:val="bullet"/>
      <w:lvlText w:val="§"/>
      <w:lvlJc w:val="left"/>
      <w:pPr>
        <w:ind w:left="2716" w:hanging="360"/>
      </w:pPr>
      <w:rPr>
        <w:rFonts w:ascii="Wingdings" w:eastAsia="Wingdings" w:hAnsi="Wingdings" w:cs="Wingdings" w:hint="default"/>
      </w:rPr>
    </w:lvl>
    <w:lvl w:ilvl="3" w:tplc="22743D7E">
      <w:start w:val="1"/>
      <w:numFmt w:val="bullet"/>
      <w:lvlText w:val="·"/>
      <w:lvlJc w:val="left"/>
      <w:pPr>
        <w:ind w:left="3436" w:hanging="360"/>
      </w:pPr>
      <w:rPr>
        <w:rFonts w:ascii="Symbol" w:eastAsia="Symbol" w:hAnsi="Symbol" w:cs="Symbol" w:hint="default"/>
      </w:rPr>
    </w:lvl>
    <w:lvl w:ilvl="4" w:tplc="8CAAC516">
      <w:start w:val="1"/>
      <w:numFmt w:val="bullet"/>
      <w:lvlText w:val="o"/>
      <w:lvlJc w:val="left"/>
      <w:pPr>
        <w:ind w:left="4156" w:hanging="360"/>
      </w:pPr>
      <w:rPr>
        <w:rFonts w:ascii="Courier New" w:eastAsia="Courier New" w:hAnsi="Courier New" w:cs="Courier New" w:hint="default"/>
      </w:rPr>
    </w:lvl>
    <w:lvl w:ilvl="5" w:tplc="6EC28C10">
      <w:start w:val="1"/>
      <w:numFmt w:val="bullet"/>
      <w:lvlText w:val="§"/>
      <w:lvlJc w:val="left"/>
      <w:pPr>
        <w:ind w:left="4876" w:hanging="360"/>
      </w:pPr>
      <w:rPr>
        <w:rFonts w:ascii="Wingdings" w:eastAsia="Wingdings" w:hAnsi="Wingdings" w:cs="Wingdings" w:hint="default"/>
      </w:rPr>
    </w:lvl>
    <w:lvl w:ilvl="6" w:tplc="D916ADCE">
      <w:start w:val="1"/>
      <w:numFmt w:val="bullet"/>
      <w:lvlText w:val="·"/>
      <w:lvlJc w:val="left"/>
      <w:pPr>
        <w:ind w:left="5596" w:hanging="360"/>
      </w:pPr>
      <w:rPr>
        <w:rFonts w:ascii="Symbol" w:eastAsia="Symbol" w:hAnsi="Symbol" w:cs="Symbol" w:hint="default"/>
      </w:rPr>
    </w:lvl>
    <w:lvl w:ilvl="7" w:tplc="394EE5E0">
      <w:start w:val="1"/>
      <w:numFmt w:val="bullet"/>
      <w:lvlText w:val="o"/>
      <w:lvlJc w:val="left"/>
      <w:pPr>
        <w:ind w:left="6316" w:hanging="360"/>
      </w:pPr>
      <w:rPr>
        <w:rFonts w:ascii="Courier New" w:eastAsia="Courier New" w:hAnsi="Courier New" w:cs="Courier New" w:hint="default"/>
      </w:rPr>
    </w:lvl>
    <w:lvl w:ilvl="8" w:tplc="59405DFE">
      <w:start w:val="1"/>
      <w:numFmt w:val="bullet"/>
      <w:lvlText w:val="§"/>
      <w:lvlJc w:val="left"/>
      <w:pPr>
        <w:ind w:left="7036" w:hanging="360"/>
      </w:pPr>
      <w:rPr>
        <w:rFonts w:ascii="Wingdings" w:eastAsia="Wingdings" w:hAnsi="Wingdings" w:cs="Wingdings" w:hint="default"/>
      </w:rPr>
    </w:lvl>
  </w:abstractNum>
  <w:abstractNum w:abstractNumId="6" w15:restartNumberingAfterBreak="0">
    <w:nsid w:val="2F0C1D5F"/>
    <w:multiLevelType w:val="hybridMultilevel"/>
    <w:tmpl w:val="F58A63DC"/>
    <w:lvl w:ilvl="0" w:tplc="767A80C8">
      <w:start w:val="1"/>
      <w:numFmt w:val="decimal"/>
      <w:lvlText w:val="%1."/>
      <w:lvlJc w:val="left"/>
      <w:pPr>
        <w:ind w:left="720" w:hanging="360"/>
      </w:pPr>
      <w:rPr>
        <w:rFonts w:hint="default"/>
      </w:rPr>
    </w:lvl>
    <w:lvl w:ilvl="1" w:tplc="00AC0540">
      <w:start w:val="1"/>
      <w:numFmt w:val="lowerLetter"/>
      <w:lvlText w:val="%2."/>
      <w:lvlJc w:val="left"/>
      <w:pPr>
        <w:ind w:left="1440" w:hanging="360"/>
      </w:pPr>
    </w:lvl>
    <w:lvl w:ilvl="2" w:tplc="CCEAC7B8">
      <w:start w:val="1"/>
      <w:numFmt w:val="lowerRoman"/>
      <w:lvlText w:val="%3."/>
      <w:lvlJc w:val="right"/>
      <w:pPr>
        <w:ind w:left="2160" w:hanging="180"/>
      </w:pPr>
    </w:lvl>
    <w:lvl w:ilvl="3" w:tplc="84FE7DB6">
      <w:start w:val="1"/>
      <w:numFmt w:val="decimal"/>
      <w:lvlText w:val="%4."/>
      <w:lvlJc w:val="left"/>
      <w:pPr>
        <w:ind w:left="2880" w:hanging="360"/>
      </w:pPr>
    </w:lvl>
    <w:lvl w:ilvl="4" w:tplc="1102FE64">
      <w:start w:val="1"/>
      <w:numFmt w:val="lowerLetter"/>
      <w:lvlText w:val="%5."/>
      <w:lvlJc w:val="left"/>
      <w:pPr>
        <w:ind w:left="3600" w:hanging="360"/>
      </w:pPr>
    </w:lvl>
    <w:lvl w:ilvl="5" w:tplc="C66CD98A">
      <w:start w:val="1"/>
      <w:numFmt w:val="lowerRoman"/>
      <w:lvlText w:val="%6."/>
      <w:lvlJc w:val="right"/>
      <w:pPr>
        <w:ind w:left="4320" w:hanging="180"/>
      </w:pPr>
    </w:lvl>
    <w:lvl w:ilvl="6" w:tplc="0E400DC2">
      <w:start w:val="1"/>
      <w:numFmt w:val="decimal"/>
      <w:lvlText w:val="%7."/>
      <w:lvlJc w:val="left"/>
      <w:pPr>
        <w:ind w:left="5040" w:hanging="360"/>
      </w:pPr>
    </w:lvl>
    <w:lvl w:ilvl="7" w:tplc="4E8E07C0">
      <w:start w:val="1"/>
      <w:numFmt w:val="lowerLetter"/>
      <w:lvlText w:val="%8."/>
      <w:lvlJc w:val="left"/>
      <w:pPr>
        <w:ind w:left="5760" w:hanging="360"/>
      </w:pPr>
    </w:lvl>
    <w:lvl w:ilvl="8" w:tplc="A0881794">
      <w:start w:val="1"/>
      <w:numFmt w:val="lowerRoman"/>
      <w:lvlText w:val="%9."/>
      <w:lvlJc w:val="right"/>
      <w:pPr>
        <w:ind w:left="6480" w:hanging="180"/>
      </w:pPr>
    </w:lvl>
  </w:abstractNum>
  <w:abstractNum w:abstractNumId="7" w15:restartNumberingAfterBreak="0">
    <w:nsid w:val="31A07D73"/>
    <w:multiLevelType w:val="hybridMultilevel"/>
    <w:tmpl w:val="034CCDA4"/>
    <w:lvl w:ilvl="0" w:tplc="C46AC61A">
      <w:start w:val="1"/>
      <w:numFmt w:val="bullet"/>
      <w:lvlText w:val="–"/>
      <w:lvlJc w:val="left"/>
      <w:pPr>
        <w:ind w:left="1418" w:hanging="360"/>
      </w:pPr>
      <w:rPr>
        <w:rFonts w:ascii="Arial" w:eastAsia="Arial" w:hAnsi="Arial" w:cs="Arial" w:hint="default"/>
      </w:rPr>
    </w:lvl>
    <w:lvl w:ilvl="1" w:tplc="503A3FA4">
      <w:start w:val="1"/>
      <w:numFmt w:val="bullet"/>
      <w:lvlText w:val="o"/>
      <w:lvlJc w:val="left"/>
      <w:pPr>
        <w:ind w:left="2138" w:hanging="360"/>
      </w:pPr>
      <w:rPr>
        <w:rFonts w:ascii="Courier New" w:eastAsia="Courier New" w:hAnsi="Courier New" w:cs="Courier New" w:hint="default"/>
      </w:rPr>
    </w:lvl>
    <w:lvl w:ilvl="2" w:tplc="F1F26E5A">
      <w:start w:val="1"/>
      <w:numFmt w:val="bullet"/>
      <w:lvlText w:val="§"/>
      <w:lvlJc w:val="left"/>
      <w:pPr>
        <w:ind w:left="2858" w:hanging="360"/>
      </w:pPr>
      <w:rPr>
        <w:rFonts w:ascii="Wingdings" w:eastAsia="Wingdings" w:hAnsi="Wingdings" w:cs="Wingdings" w:hint="default"/>
      </w:rPr>
    </w:lvl>
    <w:lvl w:ilvl="3" w:tplc="116A8A38">
      <w:start w:val="1"/>
      <w:numFmt w:val="bullet"/>
      <w:lvlText w:val="·"/>
      <w:lvlJc w:val="left"/>
      <w:pPr>
        <w:ind w:left="3578" w:hanging="360"/>
      </w:pPr>
      <w:rPr>
        <w:rFonts w:ascii="Symbol" w:eastAsia="Symbol" w:hAnsi="Symbol" w:cs="Symbol" w:hint="default"/>
      </w:rPr>
    </w:lvl>
    <w:lvl w:ilvl="4" w:tplc="F7368D0C">
      <w:start w:val="1"/>
      <w:numFmt w:val="bullet"/>
      <w:lvlText w:val="o"/>
      <w:lvlJc w:val="left"/>
      <w:pPr>
        <w:ind w:left="4298" w:hanging="360"/>
      </w:pPr>
      <w:rPr>
        <w:rFonts w:ascii="Courier New" w:eastAsia="Courier New" w:hAnsi="Courier New" w:cs="Courier New" w:hint="default"/>
      </w:rPr>
    </w:lvl>
    <w:lvl w:ilvl="5" w:tplc="84483C72">
      <w:start w:val="1"/>
      <w:numFmt w:val="bullet"/>
      <w:lvlText w:val="§"/>
      <w:lvlJc w:val="left"/>
      <w:pPr>
        <w:ind w:left="5018" w:hanging="360"/>
      </w:pPr>
      <w:rPr>
        <w:rFonts w:ascii="Wingdings" w:eastAsia="Wingdings" w:hAnsi="Wingdings" w:cs="Wingdings" w:hint="default"/>
      </w:rPr>
    </w:lvl>
    <w:lvl w:ilvl="6" w:tplc="633211F6">
      <w:start w:val="1"/>
      <w:numFmt w:val="bullet"/>
      <w:lvlText w:val="·"/>
      <w:lvlJc w:val="left"/>
      <w:pPr>
        <w:ind w:left="5738" w:hanging="360"/>
      </w:pPr>
      <w:rPr>
        <w:rFonts w:ascii="Symbol" w:eastAsia="Symbol" w:hAnsi="Symbol" w:cs="Symbol" w:hint="default"/>
      </w:rPr>
    </w:lvl>
    <w:lvl w:ilvl="7" w:tplc="5A3E8EA6">
      <w:start w:val="1"/>
      <w:numFmt w:val="bullet"/>
      <w:lvlText w:val="o"/>
      <w:lvlJc w:val="left"/>
      <w:pPr>
        <w:ind w:left="6458" w:hanging="360"/>
      </w:pPr>
      <w:rPr>
        <w:rFonts w:ascii="Courier New" w:eastAsia="Courier New" w:hAnsi="Courier New" w:cs="Courier New" w:hint="default"/>
      </w:rPr>
    </w:lvl>
    <w:lvl w:ilvl="8" w:tplc="F7E6DEDA">
      <w:start w:val="1"/>
      <w:numFmt w:val="bullet"/>
      <w:lvlText w:val="§"/>
      <w:lvlJc w:val="left"/>
      <w:pPr>
        <w:ind w:left="7178" w:hanging="360"/>
      </w:pPr>
      <w:rPr>
        <w:rFonts w:ascii="Wingdings" w:eastAsia="Wingdings" w:hAnsi="Wingdings" w:cs="Wingdings" w:hint="default"/>
      </w:rPr>
    </w:lvl>
  </w:abstractNum>
  <w:abstractNum w:abstractNumId="8" w15:restartNumberingAfterBreak="0">
    <w:nsid w:val="31E259E3"/>
    <w:multiLevelType w:val="hybridMultilevel"/>
    <w:tmpl w:val="3DD6C55C"/>
    <w:lvl w:ilvl="0" w:tplc="F2E60778">
      <w:start w:val="1"/>
      <w:numFmt w:val="decimal"/>
      <w:lvlText w:val="%1."/>
      <w:lvlJc w:val="left"/>
    </w:lvl>
    <w:lvl w:ilvl="1" w:tplc="D8A83476">
      <w:start w:val="1"/>
      <w:numFmt w:val="lowerLetter"/>
      <w:lvlText w:val="%2."/>
      <w:lvlJc w:val="left"/>
      <w:pPr>
        <w:ind w:left="1440" w:hanging="360"/>
      </w:pPr>
    </w:lvl>
    <w:lvl w:ilvl="2" w:tplc="03BEE3B8">
      <w:start w:val="1"/>
      <w:numFmt w:val="lowerRoman"/>
      <w:lvlText w:val="%3."/>
      <w:lvlJc w:val="right"/>
      <w:pPr>
        <w:ind w:left="2160" w:hanging="180"/>
      </w:pPr>
    </w:lvl>
    <w:lvl w:ilvl="3" w:tplc="A27854AA">
      <w:start w:val="1"/>
      <w:numFmt w:val="decimal"/>
      <w:lvlText w:val="%4."/>
      <w:lvlJc w:val="left"/>
      <w:pPr>
        <w:ind w:left="2880" w:hanging="360"/>
      </w:pPr>
    </w:lvl>
    <w:lvl w:ilvl="4" w:tplc="966291C0">
      <w:start w:val="1"/>
      <w:numFmt w:val="lowerLetter"/>
      <w:lvlText w:val="%5."/>
      <w:lvlJc w:val="left"/>
      <w:pPr>
        <w:ind w:left="3600" w:hanging="360"/>
      </w:pPr>
    </w:lvl>
    <w:lvl w:ilvl="5" w:tplc="DCA2C398">
      <w:start w:val="1"/>
      <w:numFmt w:val="lowerRoman"/>
      <w:lvlText w:val="%6."/>
      <w:lvlJc w:val="right"/>
      <w:pPr>
        <w:ind w:left="4320" w:hanging="180"/>
      </w:pPr>
    </w:lvl>
    <w:lvl w:ilvl="6" w:tplc="25045794">
      <w:start w:val="1"/>
      <w:numFmt w:val="decimal"/>
      <w:lvlText w:val="%7."/>
      <w:lvlJc w:val="left"/>
      <w:pPr>
        <w:ind w:left="5040" w:hanging="360"/>
      </w:pPr>
    </w:lvl>
    <w:lvl w:ilvl="7" w:tplc="61C645C0">
      <w:start w:val="1"/>
      <w:numFmt w:val="lowerLetter"/>
      <w:lvlText w:val="%8."/>
      <w:lvlJc w:val="left"/>
      <w:pPr>
        <w:ind w:left="5760" w:hanging="360"/>
      </w:pPr>
    </w:lvl>
    <w:lvl w:ilvl="8" w:tplc="2ADC8580">
      <w:start w:val="1"/>
      <w:numFmt w:val="lowerRoman"/>
      <w:lvlText w:val="%9."/>
      <w:lvlJc w:val="right"/>
      <w:pPr>
        <w:ind w:left="6480" w:hanging="180"/>
      </w:pPr>
    </w:lvl>
  </w:abstractNum>
  <w:abstractNum w:abstractNumId="9" w15:restartNumberingAfterBreak="0">
    <w:nsid w:val="35B178A5"/>
    <w:multiLevelType w:val="hybridMultilevel"/>
    <w:tmpl w:val="4AD65F14"/>
    <w:lvl w:ilvl="0" w:tplc="D8108482">
      <w:start w:val="1"/>
      <w:numFmt w:val="bullet"/>
      <w:lvlText w:val="–"/>
      <w:lvlJc w:val="left"/>
      <w:pPr>
        <w:ind w:left="1276" w:hanging="360"/>
      </w:pPr>
      <w:rPr>
        <w:rFonts w:ascii="Arial" w:eastAsia="Arial" w:hAnsi="Arial" w:cs="Arial" w:hint="default"/>
      </w:rPr>
    </w:lvl>
    <w:lvl w:ilvl="1" w:tplc="E5EAE0E0">
      <w:start w:val="1"/>
      <w:numFmt w:val="bullet"/>
      <w:lvlText w:val="o"/>
      <w:lvlJc w:val="left"/>
      <w:pPr>
        <w:ind w:left="1996" w:hanging="360"/>
      </w:pPr>
      <w:rPr>
        <w:rFonts w:ascii="Courier New" w:eastAsia="Courier New" w:hAnsi="Courier New" w:cs="Courier New" w:hint="default"/>
      </w:rPr>
    </w:lvl>
    <w:lvl w:ilvl="2" w:tplc="83BEAB02">
      <w:start w:val="1"/>
      <w:numFmt w:val="bullet"/>
      <w:lvlText w:val="§"/>
      <w:lvlJc w:val="left"/>
      <w:pPr>
        <w:ind w:left="2716" w:hanging="360"/>
      </w:pPr>
      <w:rPr>
        <w:rFonts w:ascii="Wingdings" w:eastAsia="Wingdings" w:hAnsi="Wingdings" w:cs="Wingdings" w:hint="default"/>
      </w:rPr>
    </w:lvl>
    <w:lvl w:ilvl="3" w:tplc="E230EBFA">
      <w:start w:val="1"/>
      <w:numFmt w:val="bullet"/>
      <w:lvlText w:val="·"/>
      <w:lvlJc w:val="left"/>
      <w:pPr>
        <w:ind w:left="3436" w:hanging="360"/>
      </w:pPr>
      <w:rPr>
        <w:rFonts w:ascii="Symbol" w:eastAsia="Symbol" w:hAnsi="Symbol" w:cs="Symbol" w:hint="default"/>
      </w:rPr>
    </w:lvl>
    <w:lvl w:ilvl="4" w:tplc="5FDA8BCC">
      <w:start w:val="1"/>
      <w:numFmt w:val="bullet"/>
      <w:lvlText w:val="o"/>
      <w:lvlJc w:val="left"/>
      <w:pPr>
        <w:ind w:left="4156" w:hanging="360"/>
      </w:pPr>
      <w:rPr>
        <w:rFonts w:ascii="Courier New" w:eastAsia="Courier New" w:hAnsi="Courier New" w:cs="Courier New" w:hint="default"/>
      </w:rPr>
    </w:lvl>
    <w:lvl w:ilvl="5" w:tplc="75C44AB8">
      <w:start w:val="1"/>
      <w:numFmt w:val="bullet"/>
      <w:lvlText w:val="§"/>
      <w:lvlJc w:val="left"/>
      <w:pPr>
        <w:ind w:left="4876" w:hanging="360"/>
      </w:pPr>
      <w:rPr>
        <w:rFonts w:ascii="Wingdings" w:eastAsia="Wingdings" w:hAnsi="Wingdings" w:cs="Wingdings" w:hint="default"/>
      </w:rPr>
    </w:lvl>
    <w:lvl w:ilvl="6" w:tplc="D92C0C36">
      <w:start w:val="1"/>
      <w:numFmt w:val="bullet"/>
      <w:lvlText w:val="·"/>
      <w:lvlJc w:val="left"/>
      <w:pPr>
        <w:ind w:left="5596" w:hanging="360"/>
      </w:pPr>
      <w:rPr>
        <w:rFonts w:ascii="Symbol" w:eastAsia="Symbol" w:hAnsi="Symbol" w:cs="Symbol" w:hint="default"/>
      </w:rPr>
    </w:lvl>
    <w:lvl w:ilvl="7" w:tplc="DC3EF19C">
      <w:start w:val="1"/>
      <w:numFmt w:val="bullet"/>
      <w:lvlText w:val="o"/>
      <w:lvlJc w:val="left"/>
      <w:pPr>
        <w:ind w:left="6316" w:hanging="360"/>
      </w:pPr>
      <w:rPr>
        <w:rFonts w:ascii="Courier New" w:eastAsia="Courier New" w:hAnsi="Courier New" w:cs="Courier New" w:hint="default"/>
      </w:rPr>
    </w:lvl>
    <w:lvl w:ilvl="8" w:tplc="8C12FE1E">
      <w:start w:val="1"/>
      <w:numFmt w:val="bullet"/>
      <w:lvlText w:val="§"/>
      <w:lvlJc w:val="left"/>
      <w:pPr>
        <w:ind w:left="7036" w:hanging="360"/>
      </w:pPr>
      <w:rPr>
        <w:rFonts w:ascii="Wingdings" w:eastAsia="Wingdings" w:hAnsi="Wingdings" w:cs="Wingdings" w:hint="default"/>
      </w:rPr>
    </w:lvl>
  </w:abstractNum>
  <w:abstractNum w:abstractNumId="10" w15:restartNumberingAfterBreak="0">
    <w:nsid w:val="39AD5EAD"/>
    <w:multiLevelType w:val="hybridMultilevel"/>
    <w:tmpl w:val="CDD60CDE"/>
    <w:lvl w:ilvl="0" w:tplc="EDAEED48">
      <w:start w:val="1"/>
      <w:numFmt w:val="decimal"/>
      <w:lvlText w:val="%1."/>
      <w:lvlJc w:val="left"/>
      <w:pPr>
        <w:ind w:left="1080" w:hanging="360"/>
      </w:pPr>
      <w:rPr>
        <w:rFonts w:hint="default"/>
      </w:rPr>
    </w:lvl>
    <w:lvl w:ilvl="1" w:tplc="7494BBFC">
      <w:start w:val="1"/>
      <w:numFmt w:val="lowerLetter"/>
      <w:lvlText w:val="%2."/>
      <w:lvlJc w:val="left"/>
      <w:pPr>
        <w:ind w:left="1800" w:hanging="360"/>
      </w:pPr>
    </w:lvl>
    <w:lvl w:ilvl="2" w:tplc="4AF4E516">
      <w:start w:val="1"/>
      <w:numFmt w:val="lowerRoman"/>
      <w:lvlText w:val="%3."/>
      <w:lvlJc w:val="right"/>
      <w:pPr>
        <w:ind w:left="2520" w:hanging="180"/>
      </w:pPr>
    </w:lvl>
    <w:lvl w:ilvl="3" w:tplc="0DB89412">
      <w:start w:val="1"/>
      <w:numFmt w:val="decimal"/>
      <w:lvlText w:val="%4."/>
      <w:lvlJc w:val="left"/>
      <w:pPr>
        <w:ind w:left="3240" w:hanging="360"/>
      </w:pPr>
    </w:lvl>
    <w:lvl w:ilvl="4" w:tplc="225A3F1A">
      <w:start w:val="1"/>
      <w:numFmt w:val="lowerLetter"/>
      <w:lvlText w:val="%5."/>
      <w:lvlJc w:val="left"/>
      <w:pPr>
        <w:ind w:left="3960" w:hanging="360"/>
      </w:pPr>
    </w:lvl>
    <w:lvl w:ilvl="5" w:tplc="27927C24">
      <w:start w:val="1"/>
      <w:numFmt w:val="lowerRoman"/>
      <w:lvlText w:val="%6."/>
      <w:lvlJc w:val="right"/>
      <w:pPr>
        <w:ind w:left="4680" w:hanging="180"/>
      </w:pPr>
    </w:lvl>
    <w:lvl w:ilvl="6" w:tplc="18D88762">
      <w:start w:val="1"/>
      <w:numFmt w:val="decimal"/>
      <w:lvlText w:val="%7."/>
      <w:lvlJc w:val="left"/>
      <w:pPr>
        <w:ind w:left="5400" w:hanging="360"/>
      </w:pPr>
    </w:lvl>
    <w:lvl w:ilvl="7" w:tplc="366E9CE4">
      <w:start w:val="1"/>
      <w:numFmt w:val="lowerLetter"/>
      <w:lvlText w:val="%8."/>
      <w:lvlJc w:val="left"/>
      <w:pPr>
        <w:ind w:left="6120" w:hanging="360"/>
      </w:pPr>
    </w:lvl>
    <w:lvl w:ilvl="8" w:tplc="6CEC1DBE">
      <w:start w:val="1"/>
      <w:numFmt w:val="lowerRoman"/>
      <w:lvlText w:val="%9."/>
      <w:lvlJc w:val="right"/>
      <w:pPr>
        <w:ind w:left="6840" w:hanging="180"/>
      </w:pPr>
    </w:lvl>
  </w:abstractNum>
  <w:abstractNum w:abstractNumId="11" w15:restartNumberingAfterBreak="0">
    <w:nsid w:val="3B572629"/>
    <w:multiLevelType w:val="hybridMultilevel"/>
    <w:tmpl w:val="46AE1616"/>
    <w:lvl w:ilvl="0" w:tplc="C9509B3E">
      <w:start w:val="1"/>
      <w:numFmt w:val="bullet"/>
      <w:lvlText w:val="–"/>
      <w:lvlJc w:val="left"/>
      <w:pPr>
        <w:ind w:left="709" w:hanging="360"/>
      </w:pPr>
      <w:rPr>
        <w:rFonts w:ascii="Arial" w:eastAsia="Arial" w:hAnsi="Arial" w:cs="Arial" w:hint="default"/>
      </w:rPr>
    </w:lvl>
    <w:lvl w:ilvl="1" w:tplc="114A886A">
      <w:start w:val="1"/>
      <w:numFmt w:val="bullet"/>
      <w:lvlText w:val="o"/>
      <w:lvlJc w:val="left"/>
      <w:pPr>
        <w:ind w:left="1429" w:hanging="360"/>
      </w:pPr>
      <w:rPr>
        <w:rFonts w:ascii="Courier New" w:eastAsia="Courier New" w:hAnsi="Courier New" w:cs="Courier New" w:hint="default"/>
      </w:rPr>
    </w:lvl>
    <w:lvl w:ilvl="2" w:tplc="AA9CD5CA">
      <w:start w:val="1"/>
      <w:numFmt w:val="bullet"/>
      <w:lvlText w:val="§"/>
      <w:lvlJc w:val="left"/>
      <w:pPr>
        <w:ind w:left="2149" w:hanging="360"/>
      </w:pPr>
      <w:rPr>
        <w:rFonts w:ascii="Wingdings" w:eastAsia="Wingdings" w:hAnsi="Wingdings" w:cs="Wingdings" w:hint="default"/>
      </w:rPr>
    </w:lvl>
    <w:lvl w:ilvl="3" w:tplc="1DACA3D6">
      <w:start w:val="1"/>
      <w:numFmt w:val="bullet"/>
      <w:lvlText w:val="·"/>
      <w:lvlJc w:val="left"/>
      <w:pPr>
        <w:ind w:left="2869" w:hanging="360"/>
      </w:pPr>
      <w:rPr>
        <w:rFonts w:ascii="Symbol" w:eastAsia="Symbol" w:hAnsi="Symbol" w:cs="Symbol" w:hint="default"/>
      </w:rPr>
    </w:lvl>
    <w:lvl w:ilvl="4" w:tplc="C9D8EFA0">
      <w:start w:val="1"/>
      <w:numFmt w:val="bullet"/>
      <w:lvlText w:val="o"/>
      <w:lvlJc w:val="left"/>
      <w:pPr>
        <w:ind w:left="3589" w:hanging="360"/>
      </w:pPr>
      <w:rPr>
        <w:rFonts w:ascii="Courier New" w:eastAsia="Courier New" w:hAnsi="Courier New" w:cs="Courier New" w:hint="default"/>
      </w:rPr>
    </w:lvl>
    <w:lvl w:ilvl="5" w:tplc="4FB4335A">
      <w:start w:val="1"/>
      <w:numFmt w:val="bullet"/>
      <w:lvlText w:val="§"/>
      <w:lvlJc w:val="left"/>
      <w:pPr>
        <w:ind w:left="4309" w:hanging="360"/>
      </w:pPr>
      <w:rPr>
        <w:rFonts w:ascii="Wingdings" w:eastAsia="Wingdings" w:hAnsi="Wingdings" w:cs="Wingdings" w:hint="default"/>
      </w:rPr>
    </w:lvl>
    <w:lvl w:ilvl="6" w:tplc="6BC26F7C">
      <w:start w:val="1"/>
      <w:numFmt w:val="bullet"/>
      <w:lvlText w:val="·"/>
      <w:lvlJc w:val="left"/>
      <w:pPr>
        <w:ind w:left="5029" w:hanging="360"/>
      </w:pPr>
      <w:rPr>
        <w:rFonts w:ascii="Symbol" w:eastAsia="Symbol" w:hAnsi="Symbol" w:cs="Symbol" w:hint="default"/>
      </w:rPr>
    </w:lvl>
    <w:lvl w:ilvl="7" w:tplc="8806F13A">
      <w:start w:val="1"/>
      <w:numFmt w:val="bullet"/>
      <w:lvlText w:val="o"/>
      <w:lvlJc w:val="left"/>
      <w:pPr>
        <w:ind w:left="5749" w:hanging="360"/>
      </w:pPr>
      <w:rPr>
        <w:rFonts w:ascii="Courier New" w:eastAsia="Courier New" w:hAnsi="Courier New" w:cs="Courier New" w:hint="default"/>
      </w:rPr>
    </w:lvl>
    <w:lvl w:ilvl="8" w:tplc="DB9ED4C6">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47222773"/>
    <w:multiLevelType w:val="hybridMultilevel"/>
    <w:tmpl w:val="5B36BD54"/>
    <w:lvl w:ilvl="0" w:tplc="F8CC36CE">
      <w:start w:val="1"/>
      <w:numFmt w:val="bullet"/>
      <w:lvlText w:val="–"/>
      <w:lvlJc w:val="left"/>
      <w:pPr>
        <w:ind w:left="1276" w:hanging="360"/>
      </w:pPr>
      <w:rPr>
        <w:rFonts w:ascii="Arial" w:eastAsia="Arial" w:hAnsi="Arial" w:cs="Arial" w:hint="default"/>
      </w:rPr>
    </w:lvl>
    <w:lvl w:ilvl="1" w:tplc="EABE14E2">
      <w:start w:val="1"/>
      <w:numFmt w:val="bullet"/>
      <w:lvlText w:val="o"/>
      <w:lvlJc w:val="left"/>
      <w:pPr>
        <w:ind w:left="1996" w:hanging="360"/>
      </w:pPr>
      <w:rPr>
        <w:rFonts w:ascii="Courier New" w:eastAsia="Courier New" w:hAnsi="Courier New" w:cs="Courier New" w:hint="default"/>
      </w:rPr>
    </w:lvl>
    <w:lvl w:ilvl="2" w:tplc="85046CF8">
      <w:start w:val="1"/>
      <w:numFmt w:val="bullet"/>
      <w:lvlText w:val="§"/>
      <w:lvlJc w:val="left"/>
      <w:pPr>
        <w:ind w:left="2716" w:hanging="360"/>
      </w:pPr>
      <w:rPr>
        <w:rFonts w:ascii="Wingdings" w:eastAsia="Wingdings" w:hAnsi="Wingdings" w:cs="Wingdings" w:hint="default"/>
      </w:rPr>
    </w:lvl>
    <w:lvl w:ilvl="3" w:tplc="EF66E45C">
      <w:start w:val="1"/>
      <w:numFmt w:val="bullet"/>
      <w:lvlText w:val="·"/>
      <w:lvlJc w:val="left"/>
      <w:pPr>
        <w:ind w:left="3436" w:hanging="360"/>
      </w:pPr>
      <w:rPr>
        <w:rFonts w:ascii="Symbol" w:eastAsia="Symbol" w:hAnsi="Symbol" w:cs="Symbol" w:hint="default"/>
      </w:rPr>
    </w:lvl>
    <w:lvl w:ilvl="4" w:tplc="57C24276">
      <w:start w:val="1"/>
      <w:numFmt w:val="bullet"/>
      <w:lvlText w:val="o"/>
      <w:lvlJc w:val="left"/>
      <w:pPr>
        <w:ind w:left="4156" w:hanging="360"/>
      </w:pPr>
      <w:rPr>
        <w:rFonts w:ascii="Courier New" w:eastAsia="Courier New" w:hAnsi="Courier New" w:cs="Courier New" w:hint="default"/>
      </w:rPr>
    </w:lvl>
    <w:lvl w:ilvl="5" w:tplc="F4980DBC">
      <w:start w:val="1"/>
      <w:numFmt w:val="bullet"/>
      <w:lvlText w:val="§"/>
      <w:lvlJc w:val="left"/>
      <w:pPr>
        <w:ind w:left="4876" w:hanging="360"/>
      </w:pPr>
      <w:rPr>
        <w:rFonts w:ascii="Wingdings" w:eastAsia="Wingdings" w:hAnsi="Wingdings" w:cs="Wingdings" w:hint="default"/>
      </w:rPr>
    </w:lvl>
    <w:lvl w:ilvl="6" w:tplc="5478FDFA">
      <w:start w:val="1"/>
      <w:numFmt w:val="bullet"/>
      <w:lvlText w:val="·"/>
      <w:lvlJc w:val="left"/>
      <w:pPr>
        <w:ind w:left="5596" w:hanging="360"/>
      </w:pPr>
      <w:rPr>
        <w:rFonts w:ascii="Symbol" w:eastAsia="Symbol" w:hAnsi="Symbol" w:cs="Symbol" w:hint="default"/>
      </w:rPr>
    </w:lvl>
    <w:lvl w:ilvl="7" w:tplc="FCCA8EE4">
      <w:start w:val="1"/>
      <w:numFmt w:val="bullet"/>
      <w:lvlText w:val="o"/>
      <w:lvlJc w:val="left"/>
      <w:pPr>
        <w:ind w:left="6316" w:hanging="360"/>
      </w:pPr>
      <w:rPr>
        <w:rFonts w:ascii="Courier New" w:eastAsia="Courier New" w:hAnsi="Courier New" w:cs="Courier New" w:hint="default"/>
      </w:rPr>
    </w:lvl>
    <w:lvl w:ilvl="8" w:tplc="3AF42F96">
      <w:start w:val="1"/>
      <w:numFmt w:val="bullet"/>
      <w:lvlText w:val="§"/>
      <w:lvlJc w:val="left"/>
      <w:pPr>
        <w:ind w:left="7036" w:hanging="360"/>
      </w:pPr>
      <w:rPr>
        <w:rFonts w:ascii="Wingdings" w:eastAsia="Wingdings" w:hAnsi="Wingdings" w:cs="Wingdings" w:hint="default"/>
      </w:rPr>
    </w:lvl>
  </w:abstractNum>
  <w:abstractNum w:abstractNumId="13" w15:restartNumberingAfterBreak="0">
    <w:nsid w:val="59D874E0"/>
    <w:multiLevelType w:val="hybridMultilevel"/>
    <w:tmpl w:val="028E5D6C"/>
    <w:lvl w:ilvl="0" w:tplc="8BAE24CE">
      <w:start w:val="1"/>
      <w:numFmt w:val="bullet"/>
      <w:lvlText w:val="–"/>
      <w:lvlJc w:val="left"/>
      <w:pPr>
        <w:ind w:left="1248" w:hanging="360"/>
      </w:pPr>
      <w:rPr>
        <w:rFonts w:ascii="Arial" w:eastAsia="Arial" w:hAnsi="Arial" w:cs="Arial" w:hint="default"/>
      </w:rPr>
    </w:lvl>
    <w:lvl w:ilvl="1" w:tplc="3CE44D00">
      <w:start w:val="1"/>
      <w:numFmt w:val="bullet"/>
      <w:lvlText w:val="o"/>
      <w:lvlJc w:val="left"/>
      <w:pPr>
        <w:ind w:left="1968" w:hanging="360"/>
      </w:pPr>
      <w:rPr>
        <w:rFonts w:ascii="Courier New" w:eastAsia="Courier New" w:hAnsi="Courier New" w:cs="Courier New" w:hint="default"/>
      </w:rPr>
    </w:lvl>
    <w:lvl w:ilvl="2" w:tplc="6E566DAA">
      <w:start w:val="1"/>
      <w:numFmt w:val="bullet"/>
      <w:lvlText w:val="§"/>
      <w:lvlJc w:val="left"/>
      <w:pPr>
        <w:ind w:left="2688" w:hanging="360"/>
      </w:pPr>
      <w:rPr>
        <w:rFonts w:ascii="Wingdings" w:eastAsia="Wingdings" w:hAnsi="Wingdings" w:cs="Wingdings" w:hint="default"/>
      </w:rPr>
    </w:lvl>
    <w:lvl w:ilvl="3" w:tplc="A1D844F0">
      <w:start w:val="1"/>
      <w:numFmt w:val="bullet"/>
      <w:lvlText w:val="·"/>
      <w:lvlJc w:val="left"/>
      <w:pPr>
        <w:ind w:left="3408" w:hanging="360"/>
      </w:pPr>
      <w:rPr>
        <w:rFonts w:ascii="Symbol" w:eastAsia="Symbol" w:hAnsi="Symbol" w:cs="Symbol" w:hint="default"/>
      </w:rPr>
    </w:lvl>
    <w:lvl w:ilvl="4" w:tplc="2DAC66E0">
      <w:start w:val="1"/>
      <w:numFmt w:val="bullet"/>
      <w:lvlText w:val="o"/>
      <w:lvlJc w:val="left"/>
      <w:pPr>
        <w:ind w:left="4128" w:hanging="360"/>
      </w:pPr>
      <w:rPr>
        <w:rFonts w:ascii="Courier New" w:eastAsia="Courier New" w:hAnsi="Courier New" w:cs="Courier New" w:hint="default"/>
      </w:rPr>
    </w:lvl>
    <w:lvl w:ilvl="5" w:tplc="FF1A355C">
      <w:start w:val="1"/>
      <w:numFmt w:val="bullet"/>
      <w:lvlText w:val="§"/>
      <w:lvlJc w:val="left"/>
      <w:pPr>
        <w:ind w:left="4848" w:hanging="360"/>
      </w:pPr>
      <w:rPr>
        <w:rFonts w:ascii="Wingdings" w:eastAsia="Wingdings" w:hAnsi="Wingdings" w:cs="Wingdings" w:hint="default"/>
      </w:rPr>
    </w:lvl>
    <w:lvl w:ilvl="6" w:tplc="8A520308">
      <w:start w:val="1"/>
      <w:numFmt w:val="bullet"/>
      <w:lvlText w:val="·"/>
      <w:lvlJc w:val="left"/>
      <w:pPr>
        <w:ind w:left="5568" w:hanging="360"/>
      </w:pPr>
      <w:rPr>
        <w:rFonts w:ascii="Symbol" w:eastAsia="Symbol" w:hAnsi="Symbol" w:cs="Symbol" w:hint="default"/>
      </w:rPr>
    </w:lvl>
    <w:lvl w:ilvl="7" w:tplc="A0AC7ABC">
      <w:start w:val="1"/>
      <w:numFmt w:val="bullet"/>
      <w:lvlText w:val="o"/>
      <w:lvlJc w:val="left"/>
      <w:pPr>
        <w:ind w:left="6288" w:hanging="360"/>
      </w:pPr>
      <w:rPr>
        <w:rFonts w:ascii="Courier New" w:eastAsia="Courier New" w:hAnsi="Courier New" w:cs="Courier New" w:hint="default"/>
      </w:rPr>
    </w:lvl>
    <w:lvl w:ilvl="8" w:tplc="E312E6E4">
      <w:start w:val="1"/>
      <w:numFmt w:val="bullet"/>
      <w:lvlText w:val="§"/>
      <w:lvlJc w:val="left"/>
      <w:pPr>
        <w:ind w:left="7008" w:hanging="360"/>
      </w:pPr>
      <w:rPr>
        <w:rFonts w:ascii="Wingdings" w:eastAsia="Wingdings" w:hAnsi="Wingdings" w:cs="Wingdings" w:hint="default"/>
      </w:rPr>
    </w:lvl>
  </w:abstractNum>
  <w:abstractNum w:abstractNumId="14" w15:restartNumberingAfterBreak="0">
    <w:nsid w:val="5C8E0986"/>
    <w:multiLevelType w:val="hybridMultilevel"/>
    <w:tmpl w:val="30B88614"/>
    <w:lvl w:ilvl="0" w:tplc="0F6E7162">
      <w:start w:val="1"/>
      <w:numFmt w:val="decimal"/>
      <w:lvlText w:val="%1."/>
      <w:lvlJc w:val="left"/>
    </w:lvl>
    <w:lvl w:ilvl="1" w:tplc="1B8C1892">
      <w:start w:val="1"/>
      <w:numFmt w:val="lowerLetter"/>
      <w:lvlText w:val="%2."/>
      <w:lvlJc w:val="left"/>
      <w:pPr>
        <w:ind w:left="1440" w:hanging="360"/>
      </w:pPr>
    </w:lvl>
    <w:lvl w:ilvl="2" w:tplc="F9C47538">
      <w:start w:val="1"/>
      <w:numFmt w:val="lowerRoman"/>
      <w:lvlText w:val="%3."/>
      <w:lvlJc w:val="right"/>
      <w:pPr>
        <w:ind w:left="2160" w:hanging="180"/>
      </w:pPr>
    </w:lvl>
    <w:lvl w:ilvl="3" w:tplc="62945574">
      <w:start w:val="1"/>
      <w:numFmt w:val="decimal"/>
      <w:lvlText w:val="%4."/>
      <w:lvlJc w:val="left"/>
      <w:pPr>
        <w:ind w:left="2880" w:hanging="360"/>
      </w:pPr>
    </w:lvl>
    <w:lvl w:ilvl="4" w:tplc="C284C164">
      <w:start w:val="1"/>
      <w:numFmt w:val="lowerLetter"/>
      <w:lvlText w:val="%5."/>
      <w:lvlJc w:val="left"/>
      <w:pPr>
        <w:ind w:left="3600" w:hanging="360"/>
      </w:pPr>
    </w:lvl>
    <w:lvl w:ilvl="5" w:tplc="A40CC992">
      <w:start w:val="1"/>
      <w:numFmt w:val="lowerRoman"/>
      <w:lvlText w:val="%6."/>
      <w:lvlJc w:val="right"/>
      <w:pPr>
        <w:ind w:left="4320" w:hanging="180"/>
      </w:pPr>
    </w:lvl>
    <w:lvl w:ilvl="6" w:tplc="78CC954E">
      <w:start w:val="1"/>
      <w:numFmt w:val="decimal"/>
      <w:lvlText w:val="%7."/>
      <w:lvlJc w:val="left"/>
      <w:pPr>
        <w:ind w:left="5040" w:hanging="360"/>
      </w:pPr>
    </w:lvl>
    <w:lvl w:ilvl="7" w:tplc="49B87E7A">
      <w:start w:val="1"/>
      <w:numFmt w:val="lowerLetter"/>
      <w:lvlText w:val="%8."/>
      <w:lvlJc w:val="left"/>
      <w:pPr>
        <w:ind w:left="5760" w:hanging="360"/>
      </w:pPr>
    </w:lvl>
    <w:lvl w:ilvl="8" w:tplc="785832C4">
      <w:start w:val="1"/>
      <w:numFmt w:val="lowerRoman"/>
      <w:lvlText w:val="%9."/>
      <w:lvlJc w:val="right"/>
      <w:pPr>
        <w:ind w:left="6480" w:hanging="180"/>
      </w:pPr>
    </w:lvl>
  </w:abstractNum>
  <w:abstractNum w:abstractNumId="15" w15:restartNumberingAfterBreak="0">
    <w:nsid w:val="609F7281"/>
    <w:multiLevelType w:val="hybridMultilevel"/>
    <w:tmpl w:val="00B4435E"/>
    <w:lvl w:ilvl="0" w:tplc="D2F81252">
      <w:start w:val="1"/>
      <w:numFmt w:val="bullet"/>
      <w:lvlText w:val="–"/>
      <w:lvlJc w:val="left"/>
      <w:pPr>
        <w:ind w:left="1276" w:hanging="360"/>
      </w:pPr>
      <w:rPr>
        <w:rFonts w:ascii="Arial" w:eastAsia="Arial" w:hAnsi="Arial" w:cs="Arial" w:hint="default"/>
      </w:rPr>
    </w:lvl>
    <w:lvl w:ilvl="1" w:tplc="229E632A">
      <w:start w:val="1"/>
      <w:numFmt w:val="bullet"/>
      <w:lvlText w:val="o"/>
      <w:lvlJc w:val="left"/>
      <w:pPr>
        <w:ind w:left="1996" w:hanging="360"/>
      </w:pPr>
      <w:rPr>
        <w:rFonts w:ascii="Courier New" w:eastAsia="Courier New" w:hAnsi="Courier New" w:cs="Courier New" w:hint="default"/>
      </w:rPr>
    </w:lvl>
    <w:lvl w:ilvl="2" w:tplc="CDEC5300">
      <w:start w:val="1"/>
      <w:numFmt w:val="bullet"/>
      <w:lvlText w:val="§"/>
      <w:lvlJc w:val="left"/>
      <w:pPr>
        <w:ind w:left="2716" w:hanging="360"/>
      </w:pPr>
      <w:rPr>
        <w:rFonts w:ascii="Wingdings" w:eastAsia="Wingdings" w:hAnsi="Wingdings" w:cs="Wingdings" w:hint="default"/>
      </w:rPr>
    </w:lvl>
    <w:lvl w:ilvl="3" w:tplc="9B243AFC">
      <w:start w:val="1"/>
      <w:numFmt w:val="bullet"/>
      <w:lvlText w:val="·"/>
      <w:lvlJc w:val="left"/>
      <w:pPr>
        <w:ind w:left="3436" w:hanging="360"/>
      </w:pPr>
      <w:rPr>
        <w:rFonts w:ascii="Symbol" w:eastAsia="Symbol" w:hAnsi="Symbol" w:cs="Symbol" w:hint="default"/>
      </w:rPr>
    </w:lvl>
    <w:lvl w:ilvl="4" w:tplc="21FE87B2">
      <w:start w:val="1"/>
      <w:numFmt w:val="bullet"/>
      <w:lvlText w:val="o"/>
      <w:lvlJc w:val="left"/>
      <w:pPr>
        <w:ind w:left="4156" w:hanging="360"/>
      </w:pPr>
      <w:rPr>
        <w:rFonts w:ascii="Courier New" w:eastAsia="Courier New" w:hAnsi="Courier New" w:cs="Courier New" w:hint="default"/>
      </w:rPr>
    </w:lvl>
    <w:lvl w:ilvl="5" w:tplc="427CE224">
      <w:start w:val="1"/>
      <w:numFmt w:val="bullet"/>
      <w:lvlText w:val="§"/>
      <w:lvlJc w:val="left"/>
      <w:pPr>
        <w:ind w:left="4876" w:hanging="360"/>
      </w:pPr>
      <w:rPr>
        <w:rFonts w:ascii="Wingdings" w:eastAsia="Wingdings" w:hAnsi="Wingdings" w:cs="Wingdings" w:hint="default"/>
      </w:rPr>
    </w:lvl>
    <w:lvl w:ilvl="6" w:tplc="2000EC70">
      <w:start w:val="1"/>
      <w:numFmt w:val="bullet"/>
      <w:lvlText w:val="·"/>
      <w:lvlJc w:val="left"/>
      <w:pPr>
        <w:ind w:left="5596" w:hanging="360"/>
      </w:pPr>
      <w:rPr>
        <w:rFonts w:ascii="Symbol" w:eastAsia="Symbol" w:hAnsi="Symbol" w:cs="Symbol" w:hint="default"/>
      </w:rPr>
    </w:lvl>
    <w:lvl w:ilvl="7" w:tplc="2A22B5D8">
      <w:start w:val="1"/>
      <w:numFmt w:val="bullet"/>
      <w:lvlText w:val="o"/>
      <w:lvlJc w:val="left"/>
      <w:pPr>
        <w:ind w:left="6316" w:hanging="360"/>
      </w:pPr>
      <w:rPr>
        <w:rFonts w:ascii="Courier New" w:eastAsia="Courier New" w:hAnsi="Courier New" w:cs="Courier New" w:hint="default"/>
      </w:rPr>
    </w:lvl>
    <w:lvl w:ilvl="8" w:tplc="C99013B0">
      <w:start w:val="1"/>
      <w:numFmt w:val="bullet"/>
      <w:lvlText w:val="§"/>
      <w:lvlJc w:val="left"/>
      <w:pPr>
        <w:ind w:left="7036" w:hanging="360"/>
      </w:pPr>
      <w:rPr>
        <w:rFonts w:ascii="Wingdings" w:eastAsia="Wingdings" w:hAnsi="Wingdings" w:cs="Wingdings" w:hint="default"/>
      </w:rPr>
    </w:lvl>
  </w:abstractNum>
  <w:abstractNum w:abstractNumId="16" w15:restartNumberingAfterBreak="0">
    <w:nsid w:val="650C4326"/>
    <w:multiLevelType w:val="hybridMultilevel"/>
    <w:tmpl w:val="747E6184"/>
    <w:lvl w:ilvl="0" w:tplc="86B082A2">
      <w:start w:val="1"/>
      <w:numFmt w:val="bullet"/>
      <w:lvlText w:val="-"/>
      <w:lvlJc w:val="left"/>
      <w:pPr>
        <w:tabs>
          <w:tab w:val="num" w:pos="0"/>
        </w:tabs>
        <w:ind w:left="720" w:hanging="360"/>
      </w:pPr>
      <w:rPr>
        <w:rFonts w:ascii="Times New Roman" w:hAnsi="Times New Roman" w:cs="Times New Roman" w:hint="default"/>
      </w:rPr>
    </w:lvl>
    <w:lvl w:ilvl="1" w:tplc="147ADC14">
      <w:start w:val="1"/>
      <w:numFmt w:val="bullet"/>
      <w:lvlText w:val="o"/>
      <w:lvlJc w:val="left"/>
      <w:pPr>
        <w:tabs>
          <w:tab w:val="num" w:pos="0"/>
        </w:tabs>
        <w:ind w:left="1440" w:hanging="360"/>
      </w:pPr>
      <w:rPr>
        <w:rFonts w:ascii="Courier New" w:hAnsi="Courier New" w:cs="Courier New" w:hint="default"/>
      </w:rPr>
    </w:lvl>
    <w:lvl w:ilvl="2" w:tplc="82D841C0">
      <w:start w:val="1"/>
      <w:numFmt w:val="bullet"/>
      <w:lvlText w:val=""/>
      <w:lvlJc w:val="left"/>
      <w:pPr>
        <w:tabs>
          <w:tab w:val="num" w:pos="0"/>
        </w:tabs>
        <w:ind w:left="2160" w:hanging="360"/>
      </w:pPr>
      <w:rPr>
        <w:rFonts w:ascii="Wingdings" w:hAnsi="Wingdings" w:cs="Wingdings" w:hint="default"/>
      </w:rPr>
    </w:lvl>
    <w:lvl w:ilvl="3" w:tplc="CAF6CCA8">
      <w:start w:val="1"/>
      <w:numFmt w:val="bullet"/>
      <w:lvlText w:val=""/>
      <w:lvlJc w:val="left"/>
      <w:pPr>
        <w:tabs>
          <w:tab w:val="num" w:pos="0"/>
        </w:tabs>
        <w:ind w:left="2880" w:hanging="360"/>
      </w:pPr>
      <w:rPr>
        <w:rFonts w:ascii="Symbol" w:hAnsi="Symbol" w:cs="Symbol" w:hint="default"/>
      </w:rPr>
    </w:lvl>
    <w:lvl w:ilvl="4" w:tplc="04D0E8AE">
      <w:start w:val="1"/>
      <w:numFmt w:val="bullet"/>
      <w:lvlText w:val="o"/>
      <w:lvlJc w:val="left"/>
      <w:pPr>
        <w:tabs>
          <w:tab w:val="num" w:pos="0"/>
        </w:tabs>
        <w:ind w:left="3600" w:hanging="360"/>
      </w:pPr>
      <w:rPr>
        <w:rFonts w:ascii="Courier New" w:hAnsi="Courier New" w:cs="Courier New" w:hint="default"/>
      </w:rPr>
    </w:lvl>
    <w:lvl w:ilvl="5" w:tplc="E22E927C">
      <w:start w:val="1"/>
      <w:numFmt w:val="bullet"/>
      <w:lvlText w:val=""/>
      <w:lvlJc w:val="left"/>
      <w:pPr>
        <w:tabs>
          <w:tab w:val="num" w:pos="0"/>
        </w:tabs>
        <w:ind w:left="4320" w:hanging="360"/>
      </w:pPr>
      <w:rPr>
        <w:rFonts w:ascii="Wingdings" w:hAnsi="Wingdings" w:cs="Wingdings" w:hint="default"/>
      </w:rPr>
    </w:lvl>
    <w:lvl w:ilvl="6" w:tplc="1D828AFE">
      <w:start w:val="1"/>
      <w:numFmt w:val="bullet"/>
      <w:lvlText w:val=""/>
      <w:lvlJc w:val="left"/>
      <w:pPr>
        <w:tabs>
          <w:tab w:val="num" w:pos="0"/>
        </w:tabs>
        <w:ind w:left="5040" w:hanging="360"/>
      </w:pPr>
      <w:rPr>
        <w:rFonts w:ascii="Symbol" w:hAnsi="Symbol" w:cs="Symbol" w:hint="default"/>
      </w:rPr>
    </w:lvl>
    <w:lvl w:ilvl="7" w:tplc="ABDA5240">
      <w:start w:val="1"/>
      <w:numFmt w:val="bullet"/>
      <w:lvlText w:val="o"/>
      <w:lvlJc w:val="left"/>
      <w:pPr>
        <w:tabs>
          <w:tab w:val="num" w:pos="0"/>
        </w:tabs>
        <w:ind w:left="5760" w:hanging="360"/>
      </w:pPr>
      <w:rPr>
        <w:rFonts w:ascii="Courier New" w:hAnsi="Courier New" w:cs="Courier New" w:hint="default"/>
      </w:rPr>
    </w:lvl>
    <w:lvl w:ilvl="8" w:tplc="B2060EEE">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C554213"/>
    <w:multiLevelType w:val="hybridMultilevel"/>
    <w:tmpl w:val="38E4E616"/>
    <w:lvl w:ilvl="0" w:tplc="870EAB68">
      <w:start w:val="1"/>
      <w:numFmt w:val="bullet"/>
      <w:lvlText w:val="–"/>
      <w:lvlJc w:val="left"/>
      <w:pPr>
        <w:ind w:left="1418" w:hanging="360"/>
      </w:pPr>
      <w:rPr>
        <w:rFonts w:ascii="Arial" w:eastAsia="Arial" w:hAnsi="Arial" w:cs="Arial" w:hint="default"/>
      </w:rPr>
    </w:lvl>
    <w:lvl w:ilvl="1" w:tplc="6234BFEA">
      <w:start w:val="1"/>
      <w:numFmt w:val="bullet"/>
      <w:lvlText w:val="o"/>
      <w:lvlJc w:val="left"/>
      <w:pPr>
        <w:ind w:left="2138" w:hanging="360"/>
      </w:pPr>
      <w:rPr>
        <w:rFonts w:ascii="Courier New" w:eastAsia="Courier New" w:hAnsi="Courier New" w:cs="Courier New" w:hint="default"/>
      </w:rPr>
    </w:lvl>
    <w:lvl w:ilvl="2" w:tplc="0C5EAFD0">
      <w:start w:val="1"/>
      <w:numFmt w:val="bullet"/>
      <w:lvlText w:val="§"/>
      <w:lvlJc w:val="left"/>
      <w:pPr>
        <w:ind w:left="2858" w:hanging="360"/>
      </w:pPr>
      <w:rPr>
        <w:rFonts w:ascii="Wingdings" w:eastAsia="Wingdings" w:hAnsi="Wingdings" w:cs="Wingdings" w:hint="default"/>
      </w:rPr>
    </w:lvl>
    <w:lvl w:ilvl="3" w:tplc="3F6EC844">
      <w:start w:val="1"/>
      <w:numFmt w:val="bullet"/>
      <w:lvlText w:val="·"/>
      <w:lvlJc w:val="left"/>
      <w:pPr>
        <w:ind w:left="3578" w:hanging="360"/>
      </w:pPr>
      <w:rPr>
        <w:rFonts w:ascii="Symbol" w:eastAsia="Symbol" w:hAnsi="Symbol" w:cs="Symbol" w:hint="default"/>
      </w:rPr>
    </w:lvl>
    <w:lvl w:ilvl="4" w:tplc="4D009218">
      <w:start w:val="1"/>
      <w:numFmt w:val="bullet"/>
      <w:lvlText w:val="o"/>
      <w:lvlJc w:val="left"/>
      <w:pPr>
        <w:ind w:left="4298" w:hanging="360"/>
      </w:pPr>
      <w:rPr>
        <w:rFonts w:ascii="Courier New" w:eastAsia="Courier New" w:hAnsi="Courier New" w:cs="Courier New" w:hint="default"/>
      </w:rPr>
    </w:lvl>
    <w:lvl w:ilvl="5" w:tplc="07CA2A82">
      <w:start w:val="1"/>
      <w:numFmt w:val="bullet"/>
      <w:lvlText w:val="§"/>
      <w:lvlJc w:val="left"/>
      <w:pPr>
        <w:ind w:left="5018" w:hanging="360"/>
      </w:pPr>
      <w:rPr>
        <w:rFonts w:ascii="Wingdings" w:eastAsia="Wingdings" w:hAnsi="Wingdings" w:cs="Wingdings" w:hint="default"/>
      </w:rPr>
    </w:lvl>
    <w:lvl w:ilvl="6" w:tplc="2C60BC7E">
      <w:start w:val="1"/>
      <w:numFmt w:val="bullet"/>
      <w:lvlText w:val="·"/>
      <w:lvlJc w:val="left"/>
      <w:pPr>
        <w:ind w:left="5738" w:hanging="360"/>
      </w:pPr>
      <w:rPr>
        <w:rFonts w:ascii="Symbol" w:eastAsia="Symbol" w:hAnsi="Symbol" w:cs="Symbol" w:hint="default"/>
      </w:rPr>
    </w:lvl>
    <w:lvl w:ilvl="7" w:tplc="A77603AA">
      <w:start w:val="1"/>
      <w:numFmt w:val="bullet"/>
      <w:lvlText w:val="o"/>
      <w:lvlJc w:val="left"/>
      <w:pPr>
        <w:ind w:left="6458" w:hanging="360"/>
      </w:pPr>
      <w:rPr>
        <w:rFonts w:ascii="Courier New" w:eastAsia="Courier New" w:hAnsi="Courier New" w:cs="Courier New" w:hint="default"/>
      </w:rPr>
    </w:lvl>
    <w:lvl w:ilvl="8" w:tplc="F10627D6">
      <w:start w:val="1"/>
      <w:numFmt w:val="bullet"/>
      <w:lvlText w:val="§"/>
      <w:lvlJc w:val="left"/>
      <w:pPr>
        <w:ind w:left="7178" w:hanging="360"/>
      </w:pPr>
      <w:rPr>
        <w:rFonts w:ascii="Wingdings" w:eastAsia="Wingdings" w:hAnsi="Wingdings" w:cs="Wingdings" w:hint="default"/>
      </w:rPr>
    </w:lvl>
  </w:abstractNum>
  <w:abstractNum w:abstractNumId="18" w15:restartNumberingAfterBreak="0">
    <w:nsid w:val="6D2F695E"/>
    <w:multiLevelType w:val="multilevel"/>
    <w:tmpl w:val="2D20AB94"/>
    <w:lvl w:ilvl="0">
      <w:start w:val="1"/>
      <w:numFmt w:val="decimal"/>
      <w:lvlText w:val="%1."/>
      <w:lvlJc w:val="left"/>
      <w:pPr>
        <w:ind w:left="360" w:hanging="360"/>
      </w:pPr>
      <w:rPr>
        <w:sz w:val="28"/>
      </w:r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9" w15:restartNumberingAfterBreak="0">
    <w:nsid w:val="70AD6794"/>
    <w:multiLevelType w:val="hybridMultilevel"/>
    <w:tmpl w:val="E03CFF64"/>
    <w:lvl w:ilvl="0" w:tplc="48E29616">
      <w:start w:val="1"/>
      <w:numFmt w:val="decimal"/>
      <w:lvlText w:val="%1."/>
      <w:lvlJc w:val="left"/>
    </w:lvl>
    <w:lvl w:ilvl="1" w:tplc="3FF2B16C">
      <w:start w:val="1"/>
      <w:numFmt w:val="lowerLetter"/>
      <w:lvlText w:val="%2."/>
      <w:lvlJc w:val="left"/>
      <w:pPr>
        <w:ind w:left="1440" w:hanging="360"/>
      </w:pPr>
    </w:lvl>
    <w:lvl w:ilvl="2" w:tplc="147A0F44">
      <w:start w:val="1"/>
      <w:numFmt w:val="lowerRoman"/>
      <w:lvlText w:val="%3."/>
      <w:lvlJc w:val="right"/>
      <w:pPr>
        <w:ind w:left="2160" w:hanging="180"/>
      </w:pPr>
    </w:lvl>
    <w:lvl w:ilvl="3" w:tplc="17A43E24">
      <w:start w:val="1"/>
      <w:numFmt w:val="decimal"/>
      <w:lvlText w:val="%4."/>
      <w:lvlJc w:val="left"/>
      <w:pPr>
        <w:ind w:left="2880" w:hanging="360"/>
      </w:pPr>
    </w:lvl>
    <w:lvl w:ilvl="4" w:tplc="40CC38C2">
      <w:start w:val="1"/>
      <w:numFmt w:val="lowerLetter"/>
      <w:lvlText w:val="%5."/>
      <w:lvlJc w:val="left"/>
      <w:pPr>
        <w:ind w:left="3600" w:hanging="360"/>
      </w:pPr>
    </w:lvl>
    <w:lvl w:ilvl="5" w:tplc="DD629AE0">
      <w:start w:val="1"/>
      <w:numFmt w:val="lowerRoman"/>
      <w:lvlText w:val="%6."/>
      <w:lvlJc w:val="right"/>
      <w:pPr>
        <w:ind w:left="4320" w:hanging="180"/>
      </w:pPr>
    </w:lvl>
    <w:lvl w:ilvl="6" w:tplc="FD3446B2">
      <w:start w:val="1"/>
      <w:numFmt w:val="decimal"/>
      <w:lvlText w:val="%7."/>
      <w:lvlJc w:val="left"/>
      <w:pPr>
        <w:ind w:left="5040" w:hanging="360"/>
      </w:pPr>
    </w:lvl>
    <w:lvl w:ilvl="7" w:tplc="80A25CE4">
      <w:start w:val="1"/>
      <w:numFmt w:val="lowerLetter"/>
      <w:lvlText w:val="%8."/>
      <w:lvlJc w:val="left"/>
      <w:pPr>
        <w:ind w:left="5760" w:hanging="360"/>
      </w:pPr>
    </w:lvl>
    <w:lvl w:ilvl="8" w:tplc="08E0BC46">
      <w:start w:val="1"/>
      <w:numFmt w:val="lowerRoman"/>
      <w:lvlText w:val="%9."/>
      <w:lvlJc w:val="right"/>
      <w:pPr>
        <w:ind w:left="6480" w:hanging="180"/>
      </w:pPr>
    </w:lvl>
  </w:abstractNum>
  <w:abstractNum w:abstractNumId="20" w15:restartNumberingAfterBreak="0">
    <w:nsid w:val="7895509B"/>
    <w:multiLevelType w:val="multilevel"/>
    <w:tmpl w:val="FCE0C2C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8C97E49"/>
    <w:multiLevelType w:val="hybridMultilevel"/>
    <w:tmpl w:val="FB64E4C6"/>
    <w:lvl w:ilvl="0" w:tplc="1AF0E516">
      <w:start w:val="1"/>
      <w:numFmt w:val="decimal"/>
      <w:lvlText w:val="%1."/>
      <w:lvlJc w:val="left"/>
    </w:lvl>
    <w:lvl w:ilvl="1" w:tplc="2CE0033C">
      <w:start w:val="1"/>
      <w:numFmt w:val="lowerLetter"/>
      <w:lvlText w:val="%2."/>
      <w:lvlJc w:val="left"/>
      <w:pPr>
        <w:ind w:left="1440" w:hanging="360"/>
      </w:pPr>
    </w:lvl>
    <w:lvl w:ilvl="2" w:tplc="96C6D790">
      <w:start w:val="1"/>
      <w:numFmt w:val="lowerRoman"/>
      <w:lvlText w:val="%3."/>
      <w:lvlJc w:val="right"/>
      <w:pPr>
        <w:ind w:left="2160" w:hanging="180"/>
      </w:pPr>
    </w:lvl>
    <w:lvl w:ilvl="3" w:tplc="401E4C5E">
      <w:start w:val="1"/>
      <w:numFmt w:val="decimal"/>
      <w:lvlText w:val="%4."/>
      <w:lvlJc w:val="left"/>
      <w:pPr>
        <w:ind w:left="2880" w:hanging="360"/>
      </w:pPr>
    </w:lvl>
    <w:lvl w:ilvl="4" w:tplc="15ACED02">
      <w:start w:val="1"/>
      <w:numFmt w:val="lowerLetter"/>
      <w:lvlText w:val="%5."/>
      <w:lvlJc w:val="left"/>
      <w:pPr>
        <w:ind w:left="3600" w:hanging="360"/>
      </w:pPr>
    </w:lvl>
    <w:lvl w:ilvl="5" w:tplc="232E262C">
      <w:start w:val="1"/>
      <w:numFmt w:val="lowerRoman"/>
      <w:lvlText w:val="%6."/>
      <w:lvlJc w:val="right"/>
      <w:pPr>
        <w:ind w:left="4320" w:hanging="180"/>
      </w:pPr>
    </w:lvl>
    <w:lvl w:ilvl="6" w:tplc="C0480D10">
      <w:start w:val="1"/>
      <w:numFmt w:val="decimal"/>
      <w:lvlText w:val="%7."/>
      <w:lvlJc w:val="left"/>
      <w:pPr>
        <w:ind w:left="5040" w:hanging="360"/>
      </w:pPr>
    </w:lvl>
    <w:lvl w:ilvl="7" w:tplc="79424B52">
      <w:start w:val="1"/>
      <w:numFmt w:val="lowerLetter"/>
      <w:lvlText w:val="%8."/>
      <w:lvlJc w:val="left"/>
      <w:pPr>
        <w:ind w:left="5760" w:hanging="360"/>
      </w:pPr>
    </w:lvl>
    <w:lvl w:ilvl="8" w:tplc="FC722A3C">
      <w:start w:val="1"/>
      <w:numFmt w:val="lowerRoman"/>
      <w:lvlText w:val="%9."/>
      <w:lvlJc w:val="right"/>
      <w:pPr>
        <w:ind w:left="6480" w:hanging="180"/>
      </w:pPr>
    </w:lvl>
  </w:abstractNum>
  <w:abstractNum w:abstractNumId="22" w15:restartNumberingAfterBreak="0">
    <w:nsid w:val="7D3C2BF5"/>
    <w:multiLevelType w:val="hybridMultilevel"/>
    <w:tmpl w:val="44BC3FCC"/>
    <w:lvl w:ilvl="0" w:tplc="088C4626">
      <w:start w:val="1"/>
      <w:numFmt w:val="bullet"/>
      <w:lvlText w:val="–"/>
      <w:lvlJc w:val="left"/>
      <w:pPr>
        <w:ind w:left="720" w:hanging="360"/>
      </w:pPr>
      <w:rPr>
        <w:rFonts w:ascii="Arial" w:eastAsia="Arial" w:hAnsi="Arial" w:cs="Arial" w:hint="default"/>
      </w:rPr>
    </w:lvl>
    <w:lvl w:ilvl="1" w:tplc="73143020">
      <w:start w:val="1"/>
      <w:numFmt w:val="bullet"/>
      <w:lvlText w:val="o"/>
      <w:lvlJc w:val="left"/>
      <w:pPr>
        <w:ind w:left="1440" w:hanging="360"/>
      </w:pPr>
      <w:rPr>
        <w:rFonts w:ascii="Courier New" w:eastAsia="Courier New" w:hAnsi="Courier New" w:cs="Courier New" w:hint="default"/>
      </w:rPr>
    </w:lvl>
    <w:lvl w:ilvl="2" w:tplc="9E5E2672">
      <w:start w:val="1"/>
      <w:numFmt w:val="bullet"/>
      <w:lvlText w:val="§"/>
      <w:lvlJc w:val="left"/>
      <w:pPr>
        <w:ind w:left="2160" w:hanging="360"/>
      </w:pPr>
      <w:rPr>
        <w:rFonts w:ascii="Wingdings" w:eastAsia="Wingdings" w:hAnsi="Wingdings" w:cs="Wingdings" w:hint="default"/>
      </w:rPr>
    </w:lvl>
    <w:lvl w:ilvl="3" w:tplc="391AFAA6">
      <w:start w:val="1"/>
      <w:numFmt w:val="bullet"/>
      <w:lvlText w:val="·"/>
      <w:lvlJc w:val="left"/>
      <w:pPr>
        <w:ind w:left="2880" w:hanging="360"/>
      </w:pPr>
      <w:rPr>
        <w:rFonts w:ascii="Symbol" w:eastAsia="Symbol" w:hAnsi="Symbol" w:cs="Symbol" w:hint="default"/>
      </w:rPr>
    </w:lvl>
    <w:lvl w:ilvl="4" w:tplc="7F461FD0">
      <w:start w:val="1"/>
      <w:numFmt w:val="bullet"/>
      <w:lvlText w:val="o"/>
      <w:lvlJc w:val="left"/>
      <w:pPr>
        <w:ind w:left="3600" w:hanging="360"/>
      </w:pPr>
      <w:rPr>
        <w:rFonts w:ascii="Courier New" w:eastAsia="Courier New" w:hAnsi="Courier New" w:cs="Courier New" w:hint="default"/>
      </w:rPr>
    </w:lvl>
    <w:lvl w:ilvl="5" w:tplc="CC7A178E">
      <w:start w:val="1"/>
      <w:numFmt w:val="bullet"/>
      <w:lvlText w:val="§"/>
      <w:lvlJc w:val="left"/>
      <w:pPr>
        <w:ind w:left="4320" w:hanging="360"/>
      </w:pPr>
      <w:rPr>
        <w:rFonts w:ascii="Wingdings" w:eastAsia="Wingdings" w:hAnsi="Wingdings" w:cs="Wingdings" w:hint="default"/>
      </w:rPr>
    </w:lvl>
    <w:lvl w:ilvl="6" w:tplc="FF1809DC">
      <w:start w:val="1"/>
      <w:numFmt w:val="bullet"/>
      <w:lvlText w:val="·"/>
      <w:lvlJc w:val="left"/>
      <w:pPr>
        <w:ind w:left="5040" w:hanging="360"/>
      </w:pPr>
      <w:rPr>
        <w:rFonts w:ascii="Symbol" w:eastAsia="Symbol" w:hAnsi="Symbol" w:cs="Symbol" w:hint="default"/>
      </w:rPr>
    </w:lvl>
    <w:lvl w:ilvl="7" w:tplc="8BEE95E0">
      <w:start w:val="1"/>
      <w:numFmt w:val="bullet"/>
      <w:lvlText w:val="o"/>
      <w:lvlJc w:val="left"/>
      <w:pPr>
        <w:ind w:left="5760" w:hanging="360"/>
      </w:pPr>
      <w:rPr>
        <w:rFonts w:ascii="Courier New" w:eastAsia="Courier New" w:hAnsi="Courier New" w:cs="Courier New" w:hint="default"/>
      </w:rPr>
    </w:lvl>
    <w:lvl w:ilvl="8" w:tplc="1BB8CED8">
      <w:start w:val="1"/>
      <w:numFmt w:val="bullet"/>
      <w:lvlText w:val="§"/>
      <w:lvlJc w:val="left"/>
      <w:pPr>
        <w:ind w:left="6480" w:hanging="360"/>
      </w:pPr>
      <w:rPr>
        <w:rFonts w:ascii="Wingdings" w:eastAsia="Wingdings" w:hAnsi="Wingdings" w:cs="Wingdings" w:hint="default"/>
      </w:rPr>
    </w:lvl>
  </w:abstractNum>
  <w:num w:numId="1" w16cid:durableId="76749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930845">
    <w:abstractNumId w:val="20"/>
  </w:num>
  <w:num w:numId="3" w16cid:durableId="161747937">
    <w:abstractNumId w:val="3"/>
  </w:num>
  <w:num w:numId="4" w16cid:durableId="136842425">
    <w:abstractNumId w:val="10"/>
  </w:num>
  <w:num w:numId="5" w16cid:durableId="1731998359">
    <w:abstractNumId w:val="6"/>
  </w:num>
  <w:num w:numId="6" w16cid:durableId="840778892">
    <w:abstractNumId w:val="16"/>
  </w:num>
  <w:num w:numId="7" w16cid:durableId="1291394912">
    <w:abstractNumId w:val="4"/>
  </w:num>
  <w:num w:numId="8" w16cid:durableId="70927942">
    <w:abstractNumId w:val="2"/>
  </w:num>
  <w:num w:numId="9" w16cid:durableId="811336251">
    <w:abstractNumId w:val="0"/>
  </w:num>
  <w:num w:numId="10" w16cid:durableId="1007632671">
    <w:abstractNumId w:val="9"/>
  </w:num>
  <w:num w:numId="11" w16cid:durableId="197203179">
    <w:abstractNumId w:val="19"/>
  </w:num>
  <w:num w:numId="12" w16cid:durableId="1780908030">
    <w:abstractNumId w:val="12"/>
  </w:num>
  <w:num w:numId="13" w16cid:durableId="2029405430">
    <w:abstractNumId w:val="11"/>
  </w:num>
  <w:num w:numId="14" w16cid:durableId="279531335">
    <w:abstractNumId w:val="22"/>
  </w:num>
  <w:num w:numId="15" w16cid:durableId="455874963">
    <w:abstractNumId w:val="13"/>
  </w:num>
  <w:num w:numId="16" w16cid:durableId="1036396718">
    <w:abstractNumId w:val="1"/>
  </w:num>
  <w:num w:numId="17" w16cid:durableId="1735276032">
    <w:abstractNumId w:val="14"/>
  </w:num>
  <w:num w:numId="18" w16cid:durableId="667906191">
    <w:abstractNumId w:val="8"/>
  </w:num>
  <w:num w:numId="19" w16cid:durableId="1675376607">
    <w:abstractNumId w:val="21"/>
  </w:num>
  <w:num w:numId="20" w16cid:durableId="223378136">
    <w:abstractNumId w:val="7"/>
  </w:num>
  <w:num w:numId="21" w16cid:durableId="1361466899">
    <w:abstractNumId w:val="17"/>
  </w:num>
  <w:num w:numId="22" w16cid:durableId="796141716">
    <w:abstractNumId w:val="5"/>
  </w:num>
  <w:num w:numId="23" w16cid:durableId="20817807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1CF8"/>
    <w:rsid w:val="000D58B5"/>
    <w:rsid w:val="001644C4"/>
    <w:rsid w:val="002C007F"/>
    <w:rsid w:val="0065082E"/>
    <w:rsid w:val="007B47CB"/>
    <w:rsid w:val="00930F9A"/>
    <w:rsid w:val="00A50169"/>
    <w:rsid w:val="00A94BB9"/>
    <w:rsid w:val="00AB77A2"/>
    <w:rsid w:val="00B95BFA"/>
    <w:rsid w:val="00BB690A"/>
    <w:rsid w:val="00BD3B3C"/>
    <w:rsid w:val="00BD5B2F"/>
    <w:rsid w:val="00D63548"/>
    <w:rsid w:val="00DA65EE"/>
    <w:rsid w:val="00DC1CF8"/>
    <w:rsid w:val="00EB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E2C60"/>
  <w15:docId w15:val="{30049747-ACAB-4B4C-9CF6-0A0B61E1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eastAsia="Droid Sans Fallback" w:cs="Noto Sans Devanaga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pPr>
      <w:tabs>
        <w:tab w:val="center" w:pos="7143"/>
        <w:tab w:val="right" w:pos="14287"/>
      </w:tabs>
    </w:pPr>
  </w:style>
  <w:style w:type="paragraph" w:customStyle="1" w:styleId="10">
    <w:name w:val="Нижний колонтитул1"/>
    <w:basedOn w:val="a"/>
    <w:uiPriority w:val="99"/>
    <w:unhideWhenUsed/>
    <w:pPr>
      <w:tabs>
        <w:tab w:val="center" w:pos="7143"/>
        <w:tab w:val="right" w:pos="14287"/>
      </w:tabs>
    </w:pPr>
  </w:style>
  <w:style w:type="paragraph" w:customStyle="1" w:styleId="12">
    <w:name w:val="Название объекта1"/>
    <w:basedOn w:val="a"/>
    <w:next w:val="a"/>
    <w:uiPriority w:val="35"/>
    <w:semiHidden/>
    <w:unhideWhenUsed/>
    <w:qFormat/>
    <w:pPr>
      <w:spacing w:line="276" w:lineRule="auto"/>
    </w:pPr>
    <w:rPr>
      <w:b/>
      <w:bCs/>
      <w:color w:val="4F81BD" w:themeColor="accent1"/>
      <w:sz w:val="18"/>
      <w:szCs w:val="18"/>
    </w:r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112"/>
    <w:qFormat/>
    <w:pPr>
      <w:keepNext/>
      <w:widowControl/>
      <w:pBdr>
        <w:top w:val="none" w:sz="0" w:space="0" w:color="auto"/>
        <w:left w:val="none" w:sz="0" w:space="0" w:color="auto"/>
        <w:bottom w:val="none" w:sz="0" w:space="0" w:color="auto"/>
        <w:right w:val="none" w:sz="0" w:space="0" w:color="auto"/>
        <w:between w:val="none" w:sz="0" w:space="0" w:color="auto"/>
      </w:pBdr>
      <w:spacing w:before="41"/>
      <w:outlineLvl w:val="0"/>
    </w:pPr>
    <w:rPr>
      <w:rFonts w:eastAsia="Times New Roman" w:cs="Times New Roman"/>
      <w:b/>
      <w:bCs/>
      <w:sz w:val="24"/>
      <w:szCs w:val="12"/>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20">
    <w:name w:val="Заголовок 12"/>
    <w:basedOn w:val="a"/>
    <w:next w:val="a"/>
    <w:link w:val="13"/>
    <w:pPr>
      <w:keepNext/>
      <w:spacing w:line="360" w:lineRule="auto"/>
      <w:outlineLvl w:val="0"/>
    </w:pPr>
    <w:rPr>
      <w:rFonts w:eastAsia="Calibri"/>
      <w:b/>
      <w:bCs/>
      <w:sz w:val="22"/>
      <w:szCs w:val="22"/>
    </w:rPr>
  </w:style>
  <w:style w:type="paragraph" w:customStyle="1" w:styleId="211">
    <w:name w:val="Заголовок 21"/>
    <w:basedOn w:val="a"/>
    <w:next w:val="a"/>
    <w:pPr>
      <w:keepNext/>
      <w:spacing w:before="240" w:after="60"/>
      <w:outlineLvl w:val="1"/>
    </w:pPr>
    <w:rPr>
      <w:rFonts w:ascii="Arial" w:hAnsi="Arial"/>
      <w:b/>
      <w:bCs/>
      <w:i/>
      <w:iCs/>
      <w:sz w:val="28"/>
      <w:szCs w:val="28"/>
    </w:rPr>
  </w:style>
  <w:style w:type="paragraph" w:customStyle="1" w:styleId="130">
    <w:name w:val="Заголовок 13"/>
    <w:basedOn w:val="a"/>
    <w:next w:val="a"/>
    <w:link w:val="Heading1Char"/>
    <w:uiPriority w:val="9"/>
    <w:qFormat/>
    <w:pPr>
      <w:keepNext/>
      <w:keepLines/>
      <w:spacing w:before="480" w:after="200"/>
      <w:outlineLvl w:val="0"/>
    </w:pPr>
    <w:rPr>
      <w:rFonts w:ascii="Arial" w:eastAsia="Arial" w:hAnsi="Arial" w:cs="Times New Roman"/>
      <w:sz w:val="40"/>
      <w:szCs w:val="40"/>
    </w:rPr>
  </w:style>
  <w:style w:type="character" w:customStyle="1" w:styleId="Heading1Char">
    <w:name w:val="Heading 1 Char"/>
    <w:link w:val="130"/>
    <w:uiPriority w:val="9"/>
    <w:rPr>
      <w:rFonts w:ascii="Arial" w:eastAsia="Arial" w:hAnsi="Arial" w:cs="Arial"/>
      <w:sz w:val="40"/>
      <w:szCs w:val="40"/>
    </w:rPr>
  </w:style>
  <w:style w:type="paragraph" w:customStyle="1" w:styleId="22">
    <w:name w:val="Заголовок 22"/>
    <w:basedOn w:val="a"/>
    <w:next w:val="a"/>
    <w:link w:val="Heading2Char"/>
    <w:uiPriority w:val="9"/>
    <w:unhideWhenUsed/>
    <w:qFormat/>
    <w:pPr>
      <w:keepNext/>
      <w:keepLines/>
      <w:spacing w:before="360" w:after="200"/>
      <w:outlineLvl w:val="1"/>
    </w:pPr>
    <w:rPr>
      <w:rFonts w:ascii="Arial" w:eastAsia="Arial" w:hAnsi="Arial" w:cs="Times New Roman"/>
      <w:sz w:val="34"/>
    </w:rPr>
  </w:style>
  <w:style w:type="character" w:customStyle="1" w:styleId="Heading2Char">
    <w:name w:val="Heading 2 Char"/>
    <w:link w:val="22"/>
    <w:uiPriority w:val="9"/>
    <w:rPr>
      <w:rFonts w:ascii="Arial" w:eastAsia="Arial" w:hAnsi="Arial" w:cs="Arial"/>
      <w:sz w:val="34"/>
    </w:rPr>
  </w:style>
  <w:style w:type="paragraph" w:customStyle="1" w:styleId="311">
    <w:name w:val="Заголовок 31"/>
    <w:basedOn w:val="a"/>
    <w:next w:val="a"/>
    <w:link w:val="Heading3Char"/>
    <w:uiPriority w:val="9"/>
    <w:unhideWhenUsed/>
    <w:qFormat/>
    <w:pPr>
      <w:keepNext/>
      <w:keepLines/>
      <w:spacing w:before="320" w:after="200"/>
      <w:outlineLvl w:val="2"/>
    </w:pPr>
    <w:rPr>
      <w:rFonts w:ascii="Arial" w:eastAsia="Arial" w:hAnsi="Arial" w:cs="Times New Roman"/>
      <w:sz w:val="30"/>
      <w:szCs w:val="30"/>
    </w:rPr>
  </w:style>
  <w:style w:type="character" w:customStyle="1" w:styleId="Heading3Char">
    <w:name w:val="Heading 3 Char"/>
    <w:link w:val="311"/>
    <w:uiPriority w:val="9"/>
    <w:rPr>
      <w:rFonts w:ascii="Arial" w:eastAsia="Arial" w:hAnsi="Arial" w:cs="Arial"/>
      <w:sz w:val="30"/>
      <w:szCs w:val="30"/>
    </w:rPr>
  </w:style>
  <w:style w:type="paragraph" w:customStyle="1" w:styleId="411">
    <w:name w:val="Заголовок 41"/>
    <w:basedOn w:val="a"/>
    <w:next w:val="a"/>
    <w:link w:val="Heading4Char"/>
    <w:uiPriority w:val="9"/>
    <w:unhideWhenUsed/>
    <w:qFormat/>
    <w:pPr>
      <w:keepNext/>
      <w:keepLines/>
      <w:spacing w:before="320" w:after="200"/>
      <w:outlineLvl w:val="3"/>
    </w:pPr>
    <w:rPr>
      <w:rFonts w:ascii="Arial" w:eastAsia="Arial" w:hAnsi="Arial" w:cs="Times New Roman"/>
      <w:b/>
      <w:bCs/>
      <w:sz w:val="26"/>
      <w:szCs w:val="26"/>
    </w:rPr>
  </w:style>
  <w:style w:type="character" w:customStyle="1" w:styleId="Heading4Char">
    <w:name w:val="Heading 4 Char"/>
    <w:link w:val="411"/>
    <w:uiPriority w:val="9"/>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pPr>
      <w:keepNext/>
      <w:keepLines/>
      <w:spacing w:before="320" w:after="200"/>
      <w:outlineLvl w:val="4"/>
    </w:pPr>
    <w:rPr>
      <w:rFonts w:ascii="Arial" w:eastAsia="Arial" w:hAnsi="Arial" w:cs="Times New Roman"/>
      <w:b/>
      <w:bCs/>
      <w:sz w:val="24"/>
      <w:szCs w:val="24"/>
    </w:rPr>
  </w:style>
  <w:style w:type="character" w:customStyle="1" w:styleId="Heading5Char">
    <w:name w:val="Heading 5 Char"/>
    <w:link w:val="511"/>
    <w:uiPriority w:val="9"/>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pPr>
      <w:keepNext/>
      <w:keepLines/>
      <w:spacing w:before="320" w:after="200"/>
      <w:outlineLvl w:val="5"/>
    </w:pPr>
    <w:rPr>
      <w:rFonts w:ascii="Arial" w:eastAsia="Arial" w:hAnsi="Arial" w:cs="Times New Roman"/>
      <w:b/>
      <w:bCs/>
      <w:sz w:val="22"/>
      <w:szCs w:val="22"/>
    </w:rPr>
  </w:style>
  <w:style w:type="character" w:customStyle="1" w:styleId="Heading6Char">
    <w:name w:val="Heading 6 Char"/>
    <w:link w:val="610"/>
    <w:uiPriority w:val="9"/>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pPr>
      <w:keepNext/>
      <w:keepLines/>
      <w:spacing w:before="320" w:after="200"/>
      <w:outlineLvl w:val="6"/>
    </w:pPr>
    <w:rPr>
      <w:rFonts w:ascii="Arial" w:eastAsia="Arial" w:hAnsi="Arial" w:cs="Times New Roman"/>
      <w:b/>
      <w:bCs/>
      <w:i/>
      <w:iCs/>
      <w:sz w:val="22"/>
      <w:szCs w:val="22"/>
    </w:rPr>
  </w:style>
  <w:style w:type="character" w:customStyle="1" w:styleId="Heading7Char">
    <w:name w:val="Heading 7 Char"/>
    <w:link w:val="710"/>
    <w:uiPriority w:val="9"/>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pPr>
      <w:keepNext/>
      <w:keepLines/>
      <w:spacing w:before="320" w:after="200"/>
      <w:outlineLvl w:val="7"/>
    </w:pPr>
    <w:rPr>
      <w:rFonts w:ascii="Arial" w:eastAsia="Arial" w:hAnsi="Arial" w:cs="Times New Roman"/>
      <w:i/>
      <w:iCs/>
      <w:sz w:val="22"/>
      <w:szCs w:val="22"/>
    </w:rPr>
  </w:style>
  <w:style w:type="character" w:customStyle="1" w:styleId="Heading8Char">
    <w:name w:val="Heading 8 Char"/>
    <w:link w:val="810"/>
    <w:uiPriority w:val="9"/>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pPr>
      <w:keepNext/>
      <w:keepLines/>
      <w:spacing w:before="320" w:after="200"/>
      <w:outlineLvl w:val="8"/>
    </w:pPr>
    <w:rPr>
      <w:rFonts w:ascii="Arial" w:eastAsia="Arial" w:hAnsi="Arial" w:cs="Times New Roman"/>
      <w:i/>
      <w:iCs/>
      <w:sz w:val="21"/>
      <w:szCs w:val="21"/>
    </w:rPr>
  </w:style>
  <w:style w:type="character" w:customStyle="1" w:styleId="Heading9Char">
    <w:name w:val="Heading 9 Char"/>
    <w:link w:val="910"/>
    <w:uiPriority w:val="9"/>
    <w:rPr>
      <w:rFonts w:ascii="Arial" w:eastAsia="Arial" w:hAnsi="Arial" w:cs="Arial"/>
      <w:i/>
      <w:iCs/>
      <w:sz w:val="21"/>
      <w:szCs w:val="21"/>
    </w:rPr>
  </w:style>
  <w:style w:type="paragraph" w:styleId="a3">
    <w:name w:val="List Paragraph"/>
    <w:basedOn w:val="a"/>
    <w:link w:val="a4"/>
    <w:uiPriority w:val="34"/>
    <w:qFormat/>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Pr>
      <w:lang w:eastAsia="zh-CN"/>
    </w:rPr>
  </w:style>
  <w:style w:type="paragraph" w:styleId="a6">
    <w:name w:val="Title"/>
    <w:basedOn w:val="a"/>
    <w:next w:val="a"/>
    <w:link w:val="a7"/>
    <w:qFormat/>
    <w:pPr>
      <w:spacing w:before="300" w:after="200"/>
      <w:contextualSpacing/>
    </w:pPr>
    <w:rPr>
      <w:rFonts w:eastAsia="Times New Roman" w:cs="Times New Roman"/>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rPr>
      <w:rFonts w:eastAsia="Times New Roman" w:cs="Times New Roman"/>
      <w:sz w:val="24"/>
      <w:szCs w:val="24"/>
    </w:rPr>
  </w:style>
  <w:style w:type="character" w:customStyle="1" w:styleId="a9">
    <w:name w:val="Подзаголовок Знак"/>
    <w:link w:val="a8"/>
    <w:uiPriority w:val="11"/>
    <w:rPr>
      <w:sz w:val="24"/>
      <w:szCs w:val="24"/>
    </w:rPr>
  </w:style>
  <w:style w:type="paragraph" w:styleId="2">
    <w:name w:val="Quote"/>
    <w:basedOn w:val="a"/>
    <w:next w:val="a"/>
    <w:link w:val="20"/>
    <w:uiPriority w:val="29"/>
    <w:qFormat/>
    <w:pPr>
      <w:ind w:left="720" w:right="720"/>
    </w:pPr>
    <w:rPr>
      <w:rFonts w:eastAsia="Times New Roman" w:cs="Times New Roman"/>
      <w:i/>
    </w:rPr>
  </w:style>
  <w:style w:type="character" w:customStyle="1" w:styleId="20">
    <w:name w:val="Цитата 2 Знак"/>
    <w:link w:val="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rPr>
  </w:style>
  <w:style w:type="character" w:customStyle="1" w:styleId="ab">
    <w:name w:val="Выделенная цитата Знак"/>
    <w:link w:val="aa"/>
    <w:uiPriority w:val="30"/>
    <w:rPr>
      <w:i/>
    </w:rPr>
  </w:style>
  <w:style w:type="paragraph" w:customStyle="1" w:styleId="14">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4"/>
    <w:uiPriority w:val="99"/>
  </w:style>
  <w:style w:type="paragraph" w:customStyle="1" w:styleId="15">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6">
    <w:name w:val="Название объекта1"/>
    <w:basedOn w:val="a"/>
    <w:next w:val="a"/>
    <w:uiPriority w:val="35"/>
    <w:semiHidden/>
    <w:unhideWhenUsed/>
    <w:qFormat/>
    <w:pPr>
      <w:spacing w:line="276" w:lineRule="auto"/>
    </w:pPr>
    <w:rPr>
      <w:b/>
      <w:bCs/>
      <w:color w:val="4F81BD"/>
      <w:sz w:val="18"/>
      <w:szCs w:val="18"/>
    </w:rPr>
  </w:style>
  <w:style w:type="character" w:customStyle="1" w:styleId="CaptionChar">
    <w:name w:val="Caption Char"/>
    <w:link w:val="15"/>
    <w:uiPriority w:val="99"/>
  </w:style>
  <w:style w:type="table" w:styleId="ac">
    <w:name w:val="Table Grid"/>
    <w:basedOn w:val="a1"/>
    <w:uiPriority w:val="39"/>
    <w:pPr>
      <w:widowControl w:val="0"/>
    </w:p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2">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link w:val="ad"/>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basedOn w:val="a0"/>
    <w:rPr>
      <w:color w:val="0000FF"/>
      <w:u w:val="single"/>
    </w:rPr>
  </w:style>
  <w:style w:type="paragraph" w:styleId="af">
    <w:name w:val="footnote text"/>
    <w:basedOn w:val="a"/>
    <w:link w:val="af0"/>
    <w:uiPriority w:val="99"/>
    <w:semiHidden/>
    <w:unhideWhenUsed/>
    <w:pPr>
      <w:spacing w:after="40"/>
    </w:pPr>
    <w:rPr>
      <w:rFonts w:eastAsia="Times New Roman" w:cs="Times New Roman"/>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rFonts w:eastAsia="Times New Roman" w:cs="Times New Roman"/>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7">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5">
    <w:name w:val="TOC Heading"/>
    <w:uiPriority w:val="39"/>
    <w:unhideWhenUsed/>
    <w:rPr>
      <w:lang w:eastAsia="zh-CN"/>
    </w:rPr>
  </w:style>
  <w:style w:type="paragraph" w:styleId="af6">
    <w:name w:val="table of figures"/>
    <w:basedOn w:val="a"/>
    <w:next w:val="a"/>
    <w:uiPriority w:val="99"/>
    <w:unhideWhenUsed/>
  </w:style>
  <w:style w:type="paragraph" w:styleId="af7">
    <w:name w:val="Normal (Web)"/>
    <w:basedOn w:val="a"/>
    <w:uiPriority w:val="99"/>
    <w:pPr>
      <w:spacing w:before="100" w:beforeAutospacing="1" w:after="100" w:afterAutospacing="1"/>
    </w:pPr>
  </w:style>
  <w:style w:type="character" w:styleId="af8">
    <w:name w:val="Strong"/>
    <w:basedOn w:val="a0"/>
    <w:rPr>
      <w:b/>
      <w:bCs/>
    </w:rPr>
  </w:style>
  <w:style w:type="character" w:styleId="af9">
    <w:name w:val="Emphasis"/>
    <w:basedOn w:val="a0"/>
    <w:rPr>
      <w:i/>
      <w:iCs/>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Знак"/>
    <w:basedOn w:val="a0"/>
    <w:link w:val="ConsPlusNormal"/>
    <w:rPr>
      <w:rFonts w:ascii="Arial" w:hAnsi="Arial"/>
      <w:lang w:val="ru-RU" w:eastAsia="ru-RU" w:bidi="ar-SA"/>
    </w:rPr>
  </w:style>
  <w:style w:type="paragraph" w:customStyle="1" w:styleId="24">
    <w:name w:val="Название объекта2"/>
    <w:basedOn w:val="a"/>
    <w:next w:val="a"/>
    <w:pPr>
      <w:shd w:val="clear" w:color="auto" w:fill="FFFFFF"/>
      <w:spacing w:line="391" w:lineRule="exact"/>
      <w:ind w:left="4003"/>
    </w:pPr>
    <w:rPr>
      <w:b/>
      <w:bCs/>
      <w:color w:val="000000"/>
      <w:spacing w:val="-5"/>
      <w:sz w:val="26"/>
      <w:szCs w:val="26"/>
    </w:rPr>
  </w:style>
  <w:style w:type="character" w:customStyle="1" w:styleId="13">
    <w:name w:val="Заголовок 1 Знак"/>
    <w:basedOn w:val="a0"/>
    <w:link w:val="120"/>
    <w:rPr>
      <w:rFonts w:eastAsia="Calibri"/>
      <w:b/>
      <w:bCs/>
      <w:sz w:val="22"/>
      <w:szCs w:val="22"/>
      <w:lang w:val="ru-RU" w:eastAsia="ru-RU" w:bidi="ar-SA"/>
    </w:rPr>
  </w:style>
  <w:style w:type="paragraph" w:customStyle="1" w:styleId="Char">
    <w:name w:val="Знак Char Знак Знак Знак Знак Знак Знак Знак"/>
    <w:basedOn w:val="a"/>
    <w:pPr>
      <w:tabs>
        <w:tab w:val="num" w:pos="360"/>
      </w:tabs>
      <w:spacing w:before="100" w:beforeAutospacing="1" w:after="100" w:afterAutospacing="1" w:line="240" w:lineRule="exact"/>
      <w:jc w:val="both"/>
    </w:pPr>
    <w:rPr>
      <w:rFonts w:ascii="Verdana" w:hAnsi="Verdana"/>
      <w:lang w:val="en-US" w:eastAsia="en-US"/>
    </w:rPr>
  </w:style>
  <w:style w:type="paragraph" w:styleId="afa">
    <w:name w:val="Body Text"/>
    <w:basedOn w:val="a"/>
    <w:link w:val="afb"/>
    <w:pPr>
      <w:jc w:val="both"/>
    </w:pPr>
  </w:style>
  <w:style w:type="character" w:customStyle="1" w:styleId="afb">
    <w:name w:val="Основной текст Знак"/>
    <w:basedOn w:val="a0"/>
    <w:link w:val="afa"/>
    <w:rPr>
      <w:sz w:val="24"/>
    </w:rPr>
  </w:style>
  <w:style w:type="paragraph" w:customStyle="1" w:styleId="Default">
    <w:name w:val="Default"/>
    <w:qFormat/>
    <w:rPr>
      <w:color w:val="000000"/>
      <w:sz w:val="24"/>
      <w:szCs w:val="24"/>
    </w:rPr>
  </w:style>
  <w:style w:type="paragraph" w:customStyle="1" w:styleId="25">
    <w:name w:val="Верхний колонтитул2"/>
    <w:basedOn w:val="a"/>
    <w:link w:val="afc"/>
    <w:pPr>
      <w:tabs>
        <w:tab w:val="center" w:pos="4677"/>
        <w:tab w:val="right" w:pos="9355"/>
      </w:tabs>
      <w:spacing w:after="200" w:line="276" w:lineRule="auto"/>
    </w:pPr>
    <w:rPr>
      <w:rFonts w:ascii="Calibri" w:eastAsia="Times New Roman" w:hAnsi="Calibri" w:cs="Times New Roman"/>
      <w:sz w:val="22"/>
      <w:szCs w:val="22"/>
      <w:lang w:val="en-US" w:eastAsia="en-US"/>
    </w:rPr>
  </w:style>
  <w:style w:type="character" w:customStyle="1" w:styleId="afc">
    <w:name w:val="Верхний колонтитул Знак"/>
    <w:link w:val="25"/>
    <w:rPr>
      <w:rFonts w:ascii="Calibri" w:hAnsi="Calibri"/>
      <w:sz w:val="22"/>
      <w:szCs w:val="22"/>
      <w:lang w:val="en-US" w:eastAsia="en-US" w:bidi="ar-SA"/>
    </w:rPr>
  </w:style>
  <w:style w:type="character" w:styleId="afd">
    <w:name w:val="page number"/>
    <w:basedOn w:val="a0"/>
  </w:style>
  <w:style w:type="character" w:customStyle="1" w:styleId="serp-urlitem">
    <w:name w:val="serp-url__item"/>
    <w:basedOn w:val="a0"/>
  </w:style>
  <w:style w:type="paragraph" w:customStyle="1" w:styleId="26">
    <w:name w:val="Без интервала2"/>
    <w:rPr>
      <w:rFonts w:ascii="Calibri" w:hAnsi="Calibri"/>
      <w:sz w:val="22"/>
      <w:szCs w:val="22"/>
      <w:lang w:eastAsia="en-US"/>
    </w:rPr>
  </w:style>
  <w:style w:type="paragraph" w:customStyle="1" w:styleId="27">
    <w:name w:val="Нижний колонтитул2"/>
    <w:basedOn w:val="a"/>
    <w:link w:val="afe"/>
    <w:pPr>
      <w:tabs>
        <w:tab w:val="center" w:pos="4677"/>
        <w:tab w:val="right" w:pos="9355"/>
      </w:tabs>
    </w:pPr>
  </w:style>
  <w:style w:type="character" w:customStyle="1" w:styleId="afe">
    <w:name w:val="Нижний колонтитул Знак"/>
    <w:basedOn w:val="a0"/>
    <w:link w:val="27"/>
    <w:rPr>
      <w:sz w:val="24"/>
      <w:szCs w:val="24"/>
    </w:rPr>
  </w:style>
  <w:style w:type="paragraph" w:customStyle="1" w:styleId="ConsPlusTitlePage">
    <w:name w:val="ConsPlusTitlePage"/>
    <w:pPr>
      <w:widowControl w:val="0"/>
    </w:pPr>
    <w:rPr>
      <w:rFonts w:ascii="Tahoma" w:hAnsi="Tahoma"/>
      <w:szCs w:val="22"/>
    </w:rPr>
  </w:style>
  <w:style w:type="paragraph" w:customStyle="1" w:styleId="ConsPlusTitle">
    <w:name w:val="ConsPlusTitle"/>
    <w:uiPriority w:val="99"/>
    <w:pPr>
      <w:widowControl w:val="0"/>
    </w:pPr>
    <w:rPr>
      <w:rFonts w:ascii="Arial" w:hAnsi="Arial"/>
      <w:b/>
      <w:szCs w:val="22"/>
    </w:rPr>
  </w:style>
  <w:style w:type="paragraph" w:customStyle="1" w:styleId="aff">
    <w:name w:val="Базовый"/>
    <w:pPr>
      <w:tabs>
        <w:tab w:val="left" w:pos="720"/>
      </w:tabs>
      <w:spacing w:after="200" w:line="276" w:lineRule="auto"/>
    </w:pPr>
    <w:rPr>
      <w:lang w:eastAsia="zh-CN"/>
    </w:rPr>
  </w:style>
  <w:style w:type="character" w:customStyle="1" w:styleId="docdata">
    <w:name w:val="docdata"/>
    <w:basedOn w:val="a0"/>
  </w:style>
  <w:style w:type="character" w:customStyle="1" w:styleId="a4">
    <w:name w:val="Абзац списка Знак"/>
    <w:basedOn w:val="a0"/>
    <w:link w:val="a3"/>
    <w:uiPriority w:val="34"/>
    <w:rPr>
      <w:rFonts w:ascii="Calibri" w:eastAsia="Calibri" w:hAnsi="Calibri" w:cs="Noto Sans Devanagari"/>
      <w:sz w:val="22"/>
      <w:szCs w:val="22"/>
      <w:lang w:eastAsia="en-US"/>
    </w:rPr>
  </w:style>
  <w:style w:type="paragraph" w:customStyle="1" w:styleId="2228">
    <w:name w:val="2228"/>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7798">
    <w:name w:val="7798"/>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aff0">
    <w:name w:val="Абзац списка;Абзац списка нумерованный"/>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Droid Sans Fallback" w:cs="Noto Sans Devanagari"/>
    </w:rPr>
  </w:style>
  <w:style w:type="paragraph" w:customStyle="1" w:styleId="28">
    <w:name w:val="Основной текст (2)"/>
    <w:link w:val="2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jc w:val="both"/>
    </w:pPr>
    <w:rPr>
      <w:sz w:val="22"/>
      <w:szCs w:val="22"/>
      <w:lang w:eastAsia="en-US"/>
    </w:rPr>
  </w:style>
  <w:style w:type="paragraph" w:styleId="aff1">
    <w:name w:val="annotation text"/>
    <w:basedOn w:val="a"/>
    <w:link w:val="aff2"/>
    <w:uiPriority w:val="99"/>
    <w:semiHidden/>
    <w:unhideWhenUsed/>
  </w:style>
  <w:style w:type="character" w:customStyle="1" w:styleId="aff2">
    <w:name w:val="Текст примечания Знак"/>
    <w:basedOn w:val="a0"/>
    <w:link w:val="aff1"/>
    <w:uiPriority w:val="99"/>
    <w:semiHidden/>
    <w:rPr>
      <w:rFonts w:eastAsia="Droid Sans Fallback" w:cs="Noto Sans Devanagari"/>
    </w:rPr>
  </w:style>
  <w:style w:type="character" w:styleId="aff3">
    <w:name w:val="annotation reference"/>
    <w:basedOn w:val="a0"/>
    <w:uiPriority w:val="99"/>
    <w:semiHidden/>
    <w:unhideWhenUsed/>
    <w:rPr>
      <w:sz w:val="16"/>
      <w:szCs w:val="16"/>
    </w:rPr>
  </w:style>
  <w:style w:type="paragraph" w:styleId="aff4">
    <w:name w:val="Balloon Text"/>
    <w:basedOn w:val="a"/>
    <w:link w:val="aff5"/>
    <w:uiPriority w:val="99"/>
    <w:semiHidden/>
    <w:unhideWhenUsed/>
    <w:rPr>
      <w:rFonts w:ascii="Tahoma" w:hAnsi="Tahoma" w:cs="Tahoma"/>
      <w:sz w:val="16"/>
      <w:szCs w:val="16"/>
    </w:rPr>
  </w:style>
  <w:style w:type="character" w:customStyle="1" w:styleId="aff5">
    <w:name w:val="Текст выноски Знак"/>
    <w:basedOn w:val="a0"/>
    <w:link w:val="aff4"/>
    <w:uiPriority w:val="99"/>
    <w:semiHidden/>
    <w:rPr>
      <w:rFonts w:ascii="Tahoma" w:eastAsia="Droid Sans Fallback" w:hAnsi="Tahoma" w:cs="Tahoma"/>
      <w:sz w:val="16"/>
      <w:szCs w:val="16"/>
    </w:rPr>
  </w:style>
  <w:style w:type="character" w:customStyle="1" w:styleId="29">
    <w:name w:val="Основной текст (2)_"/>
    <w:basedOn w:val="a0"/>
    <w:link w:val="28"/>
    <w:rPr>
      <w:sz w:val="22"/>
      <w:szCs w:val="22"/>
      <w:shd w:val="clear" w:color="auto" w:fill="FFFFFF"/>
      <w:lang w:eastAsia="en-US"/>
    </w:rPr>
  </w:style>
  <w:style w:type="character" w:customStyle="1" w:styleId="112">
    <w:name w:val="Заголовок 1 Знак1"/>
    <w:basedOn w:val="a0"/>
    <w:link w:val="111"/>
    <w:rPr>
      <w:b/>
      <w:bCs/>
      <w:sz w:val="24"/>
      <w:szCs w:val="12"/>
    </w:rPr>
  </w:style>
  <w:style w:type="paragraph" w:customStyle="1" w:styleId="30">
    <w:name w:val="Верхний колонтитул3"/>
    <w:basedOn w:val="a"/>
    <w:link w:val="18"/>
    <w:uiPriority w:val="99"/>
    <w:semiHidden/>
    <w:unhideWhenUsed/>
    <w:pPr>
      <w:tabs>
        <w:tab w:val="center" w:pos="4677"/>
        <w:tab w:val="right" w:pos="9355"/>
      </w:tabs>
    </w:pPr>
  </w:style>
  <w:style w:type="character" w:customStyle="1" w:styleId="18">
    <w:name w:val="Верхний колонтитул Знак1"/>
    <w:basedOn w:val="a0"/>
    <w:link w:val="30"/>
    <w:uiPriority w:val="99"/>
    <w:semiHidden/>
    <w:rPr>
      <w:rFonts w:eastAsia="Droid Sans Fallback" w:cs="Noto Sans Devanagari"/>
    </w:rPr>
  </w:style>
  <w:style w:type="paragraph" w:customStyle="1" w:styleId="32">
    <w:name w:val="Нижний колонтитул3"/>
    <w:basedOn w:val="a"/>
    <w:link w:val="19"/>
    <w:uiPriority w:val="99"/>
    <w:semiHidden/>
    <w:unhideWhenUsed/>
    <w:pPr>
      <w:tabs>
        <w:tab w:val="center" w:pos="4677"/>
        <w:tab w:val="right" w:pos="9355"/>
      </w:tabs>
    </w:pPr>
  </w:style>
  <w:style w:type="character" w:customStyle="1" w:styleId="19">
    <w:name w:val="Нижний колонтитул Знак1"/>
    <w:basedOn w:val="a0"/>
    <w:link w:val="32"/>
    <w:uiPriority w:val="99"/>
    <w:semiHidden/>
    <w:rPr>
      <w:rFonts w:eastAsia="Droid Sans Fallback" w:cs="Noto Sans Devanagari"/>
    </w:rPr>
  </w:style>
  <w:style w:type="paragraph" w:customStyle="1" w:styleId="no-indent">
    <w:name w:val="no-indent"/>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docy">
    <w:name w:val="docy"/>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ad">
    <w:name w:val="Без интервала Знак"/>
    <w:link w:val="ListTable6Colorful-Accent6"/>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7CA4B86F624632D72CA3A2A53B99595B675A47E779EAFF2558B616A7F9B2BEEB40E8615772C0988D40AB5C8ZCg5F" TargetMode="External"/><Relationship Id="rId13" Type="http://schemas.openxmlformats.org/officeDocument/2006/relationships/hyperlink" Target="consultantplus://offline/ref=A029C150DAF6338E3B6061A14EA9BC92DB45BA050278DB010E86F2C4F582A7B5730B4644FF60EA1A16842D6BCEC51BA4E6F069D4175EDAD1N0g7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sskohalansko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og.gov.ru/rn77/" TargetMode="External"/><Relationship Id="rId5" Type="http://schemas.openxmlformats.org/officeDocument/2006/relationships/footnotes" Target="footnotes.xml"/><Relationship Id="rId15" Type="http://schemas.openxmlformats.org/officeDocument/2006/relationships/hyperlink" Target="consultantplus://offline/ref=A029C150DAF6338E3B6061A14EA9BC92DB45BA050278DB010E86F2C4F582A7B5730B4644FF60EA1A16842D6BCEC51BA4E6F069D4175EDAD1N0g7M" TargetMode="External"/><Relationship Id="rId10" Type="http://schemas.openxmlformats.org/officeDocument/2006/relationships/hyperlink" Target="http://russkohalanskoe.ru/" TargetMode="External"/><Relationship Id="rId4" Type="http://schemas.openxmlformats.org/officeDocument/2006/relationships/webSettings" Target="webSettings.xml"/><Relationship Id="rId9" Type="http://schemas.openxmlformats.org/officeDocument/2006/relationships/hyperlink" Target="http://russkohalanskoe.ru/" TargetMode="External"/><Relationship Id="rId14" Type="http://schemas.openxmlformats.org/officeDocument/2006/relationships/hyperlink" Target="consultantplus://offline/ref=A029C150DAF6338E3B6061A14EA9BC92DB45BA050278DB010E86F2C4F582A7B5730B4644FF60EA1A16842D6BCEC51BA4E6F069D4175EDAD1N0g7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20978</Words>
  <Characters>119575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Uprd</cp:lastModifiedBy>
  <cp:revision>61</cp:revision>
  <cp:lastPrinted>2024-06-27T06:07:00Z</cp:lastPrinted>
  <dcterms:created xsi:type="dcterms:W3CDTF">2023-08-23T08:07:00Z</dcterms:created>
  <dcterms:modified xsi:type="dcterms:W3CDTF">2024-06-27T06:20:00Z</dcterms:modified>
</cp:coreProperties>
</file>